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81D72" w14:textId="7FAE8070" w:rsidR="00B55D84" w:rsidRDefault="00B55D84" w:rsidP="00272C8F">
      <w:pPr>
        <w:spacing w:after="0" w:line="240" w:lineRule="auto"/>
        <w:jc w:val="center"/>
        <w:rPr>
          <w:ins w:id="0" w:author="University of South Florida" w:date="2022-10-25T13:28:00Z"/>
          <w:rFonts w:ascii="Segoe UI" w:hAnsi="Segoe UI" w:cs="Segoe UI"/>
          <w:b/>
          <w:sz w:val="20"/>
          <w:szCs w:val="20"/>
        </w:rPr>
        <w:pPrChange w:id="1" w:author="University of South Florida" w:date="2022-10-25T13:06:00Z">
          <w:pPr>
            <w:spacing w:after="0" w:line="240" w:lineRule="auto"/>
          </w:pPr>
        </w:pPrChange>
      </w:pPr>
      <w:ins w:id="2" w:author="University of South Florida" w:date="2022-10-25T13:28:00Z">
        <w:r>
          <w:rPr>
            <w:rFonts w:ascii="Segoe UI" w:hAnsi="Segoe UI" w:cs="Segoe UI"/>
            <w:b/>
            <w:sz w:val="20"/>
            <w:szCs w:val="20"/>
          </w:rPr>
          <w:t>BIO</w:t>
        </w:r>
      </w:ins>
    </w:p>
    <w:p w14:paraId="16F08AE9" w14:textId="77777777" w:rsidR="00B55D84" w:rsidRDefault="00B55D84" w:rsidP="00272C8F">
      <w:pPr>
        <w:spacing w:after="0" w:line="240" w:lineRule="auto"/>
        <w:jc w:val="center"/>
        <w:rPr>
          <w:ins w:id="3" w:author="University of South Florida" w:date="2022-10-25T13:28:00Z"/>
          <w:rFonts w:ascii="Segoe UI" w:hAnsi="Segoe UI" w:cs="Segoe UI"/>
          <w:b/>
          <w:sz w:val="20"/>
          <w:szCs w:val="20"/>
        </w:rPr>
        <w:pPrChange w:id="4" w:author="University of South Florida" w:date="2022-10-25T13:06:00Z">
          <w:pPr>
            <w:spacing w:after="0" w:line="240" w:lineRule="auto"/>
          </w:pPr>
        </w:pPrChange>
      </w:pPr>
    </w:p>
    <w:p w14:paraId="7D88419D" w14:textId="77777777" w:rsidR="00F810B4" w:rsidRDefault="00F810B4" w:rsidP="00272C8F">
      <w:pPr>
        <w:spacing w:after="0" w:line="240" w:lineRule="auto"/>
        <w:jc w:val="center"/>
        <w:rPr>
          <w:ins w:id="5" w:author="University of South Florida" w:date="2022-10-25T13:30:00Z"/>
          <w:rFonts w:ascii="Segoe UI" w:hAnsi="Segoe UI" w:cs="Segoe UI"/>
          <w:b/>
          <w:noProof/>
          <w:sz w:val="20"/>
          <w:szCs w:val="20"/>
        </w:rPr>
        <w:pPrChange w:id="6" w:author="University of South Florida" w:date="2022-10-25T13:06:00Z">
          <w:pPr>
            <w:spacing w:after="0" w:line="240" w:lineRule="auto"/>
          </w:pPr>
        </w:pPrChange>
      </w:pPr>
    </w:p>
    <w:p w14:paraId="7A2B577D" w14:textId="4B75B407" w:rsidR="00272C8F" w:rsidRPr="00B55D84" w:rsidRDefault="00F810B4" w:rsidP="00272C8F">
      <w:pPr>
        <w:spacing w:after="0" w:line="240" w:lineRule="auto"/>
        <w:jc w:val="center"/>
        <w:rPr>
          <w:ins w:id="7" w:author="University of South Florida" w:date="2022-10-25T13:05:00Z"/>
          <w:rFonts w:ascii="Segoe UI" w:hAnsi="Segoe UI" w:cs="Segoe UI"/>
          <w:b/>
          <w:sz w:val="20"/>
          <w:szCs w:val="20"/>
          <w:rPrChange w:id="8" w:author="University of South Florida" w:date="2022-10-25T13:29:00Z">
            <w:rPr>
              <w:ins w:id="9" w:author="University of South Florida" w:date="2022-10-25T13:05:00Z"/>
              <w:rFonts w:ascii="Segoe UI" w:hAnsi="Segoe UI" w:cs="Segoe UI"/>
              <w:b/>
              <w:sz w:val="20"/>
              <w:szCs w:val="20"/>
            </w:rPr>
          </w:rPrChange>
        </w:rPr>
        <w:pPrChange w:id="10" w:author="University of South Florida" w:date="2022-10-25T13:06:00Z">
          <w:pPr>
            <w:spacing w:after="0" w:line="240" w:lineRule="auto"/>
          </w:pPr>
        </w:pPrChange>
      </w:pPr>
      <w:ins w:id="11" w:author="University of South Florida" w:date="2022-10-25T13:30:00Z">
        <w:r>
          <w:rPr>
            <w:rFonts w:ascii="Segoe UI" w:hAnsi="Segoe UI" w:cs="Segoe UI"/>
            <w:b/>
            <w:noProof/>
            <w:sz w:val="20"/>
            <w:szCs w:val="20"/>
          </w:rPr>
          <w:drawing>
            <wp:inline distT="0" distB="0" distL="0" distR="0" wp14:anchorId="00C80289" wp14:editId="29CE8083">
              <wp:extent cx="2314575" cy="2322189"/>
              <wp:effectExtent l="0" t="0" r="0" b="2540"/>
              <wp:docPr id="2" name="Picture 2" descr="C:\Users\deepakputta\Downloads\Adam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deepakputta\Downloads\Adam.pn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5642" t="17308" r="25641" b="17522"/>
                      <a:stretch/>
                    </pic:blipFill>
                    <pic:spPr bwMode="auto">
                      <a:xfrm>
                        <a:off x="0" y="0"/>
                        <a:ext cx="2319734" cy="232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ins>
    </w:p>
    <w:p w14:paraId="319F2148" w14:textId="77777777" w:rsidR="00B55D84" w:rsidRPr="00B55D84" w:rsidRDefault="00B55D84" w:rsidP="00272C8F">
      <w:pPr>
        <w:spacing w:after="0" w:line="240" w:lineRule="auto"/>
        <w:jc w:val="center"/>
        <w:rPr>
          <w:ins w:id="12" w:author="University of South Florida" w:date="2022-10-25T13:28:00Z"/>
          <w:rFonts w:ascii="Segoe UI" w:hAnsi="Segoe UI" w:cs="Segoe UI"/>
          <w:b/>
          <w:sz w:val="20"/>
          <w:szCs w:val="20"/>
          <w:rPrChange w:id="13" w:author="University of South Florida" w:date="2022-10-25T13:29:00Z">
            <w:rPr>
              <w:ins w:id="14" w:author="University of South Florida" w:date="2022-10-25T13:28:00Z"/>
              <w:rFonts w:ascii="Segoe UI" w:hAnsi="Segoe UI" w:cs="Segoe UI"/>
              <w:b/>
              <w:sz w:val="20"/>
              <w:szCs w:val="20"/>
            </w:rPr>
          </w:rPrChange>
        </w:rPr>
        <w:pPrChange w:id="15" w:author="University of South Florida" w:date="2022-10-25T13:06:00Z">
          <w:pPr>
            <w:spacing w:after="0" w:line="240" w:lineRule="auto"/>
          </w:pPr>
        </w:pPrChange>
      </w:pPr>
      <w:ins w:id="16" w:author="University of South Florida" w:date="2022-10-25T13:28:00Z">
        <w:r w:rsidRPr="00B55D84">
          <w:rPr>
            <w:rStyle w:val="marktlb4wdn80"/>
            <w:rFonts w:ascii="Segoe UI" w:hAnsi="Segoe UI" w:cs="Segoe UI"/>
            <w:b/>
            <w:color w:val="424242"/>
            <w:sz w:val="23"/>
            <w:szCs w:val="23"/>
            <w:bdr w:val="none" w:sz="0" w:space="0" w:color="auto" w:frame="1"/>
            <w:rPrChange w:id="17" w:author="University of South Florida" w:date="2022-10-25T13:29:00Z">
              <w:rPr>
                <w:rStyle w:val="marktlb4wdn80"/>
                <w:rFonts w:ascii="Segoe UI" w:hAnsi="Segoe UI" w:cs="Segoe UI"/>
                <w:color w:val="424242"/>
                <w:sz w:val="23"/>
                <w:szCs w:val="23"/>
                <w:bdr w:val="none" w:sz="0" w:space="0" w:color="auto" w:frame="1"/>
              </w:rPr>
            </w:rPrChange>
          </w:rPr>
          <w:t>Adam</w:t>
        </w:r>
        <w:r w:rsidRPr="00B55D84">
          <w:rPr>
            <w:rFonts w:ascii="Segoe UI" w:hAnsi="Segoe UI" w:cs="Segoe UI"/>
            <w:b/>
            <w:color w:val="424242"/>
            <w:sz w:val="23"/>
            <w:szCs w:val="23"/>
            <w:rPrChange w:id="18" w:author="University of South Florida" w:date="2022-10-25T13:29:00Z">
              <w:rPr>
                <w:rFonts w:ascii="Segoe UI" w:hAnsi="Segoe UI" w:cs="Segoe UI"/>
                <w:color w:val="424242"/>
                <w:sz w:val="23"/>
                <w:szCs w:val="23"/>
              </w:rPr>
            </w:rPrChange>
          </w:rPr>
          <w:t> </w:t>
        </w:r>
        <w:proofErr w:type="spellStart"/>
        <w:r w:rsidRPr="00B55D84">
          <w:rPr>
            <w:rStyle w:val="mark9zxqwk6n1"/>
            <w:rFonts w:ascii="Segoe UI" w:hAnsi="Segoe UI" w:cs="Segoe UI"/>
            <w:b/>
            <w:color w:val="424242"/>
            <w:sz w:val="23"/>
            <w:szCs w:val="23"/>
            <w:bdr w:val="none" w:sz="0" w:space="0" w:color="auto" w:frame="1"/>
            <w:rPrChange w:id="19" w:author="University of South Florida" w:date="2022-10-25T13:29:00Z">
              <w:rPr>
                <w:rStyle w:val="mark9zxqwk6n1"/>
                <w:rFonts w:ascii="Segoe UI" w:hAnsi="Segoe UI" w:cs="Segoe UI"/>
                <w:color w:val="424242"/>
                <w:sz w:val="23"/>
                <w:szCs w:val="23"/>
                <w:bdr w:val="none" w:sz="0" w:space="0" w:color="auto" w:frame="1"/>
              </w:rPr>
            </w:rPrChange>
          </w:rPr>
          <w:t>Rutstein</w:t>
        </w:r>
        <w:proofErr w:type="spellEnd"/>
        <w:r w:rsidRPr="00B55D84">
          <w:rPr>
            <w:rFonts w:ascii="Segoe UI" w:hAnsi="Segoe UI" w:cs="Segoe UI"/>
            <w:b/>
            <w:color w:val="424242"/>
            <w:sz w:val="23"/>
            <w:szCs w:val="23"/>
            <w:rPrChange w:id="20" w:author="University of South Florida" w:date="2022-10-25T13:29:00Z">
              <w:rPr>
                <w:rFonts w:ascii="Segoe UI" w:hAnsi="Segoe UI" w:cs="Segoe UI"/>
                <w:color w:val="424242"/>
                <w:sz w:val="23"/>
                <w:szCs w:val="23"/>
              </w:rPr>
            </w:rPrChange>
          </w:rPr>
          <w:t> </w:t>
        </w:r>
        <w:r w:rsidRPr="00B55D84" w:rsidDel="00B55D84">
          <w:rPr>
            <w:rFonts w:ascii="Segoe UI" w:hAnsi="Segoe UI" w:cs="Segoe UI"/>
            <w:b/>
            <w:sz w:val="20"/>
            <w:szCs w:val="20"/>
            <w:rPrChange w:id="21" w:author="University of South Florida" w:date="2022-10-25T13:29:00Z">
              <w:rPr>
                <w:rFonts w:ascii="Segoe UI" w:hAnsi="Segoe UI" w:cs="Segoe UI"/>
                <w:b/>
                <w:sz w:val="20"/>
                <w:szCs w:val="20"/>
              </w:rPr>
            </w:rPrChange>
          </w:rPr>
          <w:t xml:space="preserve"> </w:t>
        </w:r>
      </w:ins>
    </w:p>
    <w:p w14:paraId="0DC914E0" w14:textId="709C275D" w:rsidR="00B15C06" w:rsidRPr="00EA5141" w:rsidDel="00B55D84" w:rsidRDefault="00B15C06" w:rsidP="00272C8F">
      <w:pPr>
        <w:spacing w:after="0" w:line="240" w:lineRule="auto"/>
        <w:jc w:val="center"/>
        <w:rPr>
          <w:del w:id="22" w:author="University of South Florida" w:date="2022-10-25T13:28:00Z"/>
          <w:rFonts w:ascii="Segoe UI" w:hAnsi="Segoe UI" w:cs="Segoe UI"/>
          <w:b/>
          <w:sz w:val="20"/>
          <w:szCs w:val="20"/>
        </w:rPr>
        <w:pPrChange w:id="23" w:author="University of South Florida" w:date="2022-10-25T13:06:00Z">
          <w:pPr>
            <w:spacing w:after="0" w:line="240" w:lineRule="auto"/>
          </w:pPr>
        </w:pPrChange>
      </w:pPr>
      <w:del w:id="24" w:author="University of South Florida" w:date="2022-10-25T13:28:00Z">
        <w:r w:rsidRPr="00EA5141" w:rsidDel="00B55D84">
          <w:rPr>
            <w:rFonts w:ascii="Segoe UI" w:hAnsi="Segoe UI" w:cs="Segoe UI"/>
            <w:b/>
            <w:sz w:val="20"/>
            <w:szCs w:val="20"/>
          </w:rPr>
          <w:delText>John Mitchell</w:delText>
        </w:r>
      </w:del>
    </w:p>
    <w:p w14:paraId="76329C1B" w14:textId="058E2535" w:rsidR="00B15C06" w:rsidRPr="00EA5141" w:rsidRDefault="00B15C06" w:rsidP="00272C8F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  <w:pPrChange w:id="25" w:author="University of South Florida" w:date="2022-10-25T13:06:00Z">
          <w:pPr>
            <w:spacing w:after="0" w:line="240" w:lineRule="auto"/>
          </w:pPr>
        </w:pPrChange>
      </w:pPr>
      <w:del w:id="26" w:author="University of South Florida" w:date="2022-10-25T13:28:00Z">
        <w:r w:rsidRPr="00EA5141" w:rsidDel="00B55D84">
          <w:rPr>
            <w:rFonts w:ascii="Segoe UI" w:hAnsi="Segoe UI" w:cs="Segoe UI"/>
            <w:b/>
            <w:sz w:val="20"/>
            <w:szCs w:val="20"/>
          </w:rPr>
          <w:delText xml:space="preserve">Manager, </w:delText>
        </w:r>
        <w:r w:rsidR="00692D65" w:rsidDel="00B55D84">
          <w:rPr>
            <w:rFonts w:ascii="Segoe UI" w:hAnsi="Segoe UI" w:cs="Segoe UI"/>
            <w:b/>
            <w:sz w:val="20"/>
            <w:szCs w:val="20"/>
          </w:rPr>
          <w:delText>Sustainability</w:delText>
        </w:r>
      </w:del>
    </w:p>
    <w:p w14:paraId="0E9BA3A2" w14:textId="77777777" w:rsidR="00B15C06" w:rsidRPr="00EA5141" w:rsidRDefault="00B15C06" w:rsidP="007759D2">
      <w:pPr>
        <w:rPr>
          <w:rFonts w:ascii="Segoe UI" w:hAnsi="Segoe UI" w:cs="Segoe UI"/>
          <w:sz w:val="20"/>
          <w:szCs w:val="20"/>
        </w:rPr>
      </w:pPr>
    </w:p>
    <w:p w14:paraId="6CBC68C3" w14:textId="77777777" w:rsidR="00B55D84" w:rsidRDefault="00B55D84" w:rsidP="00B55D84">
      <w:pPr>
        <w:pStyle w:val="NormalWeb"/>
        <w:shd w:val="clear" w:color="auto" w:fill="FFFFFF"/>
        <w:spacing w:before="0" w:beforeAutospacing="0" w:after="0" w:afterAutospacing="0"/>
        <w:rPr>
          <w:ins w:id="27" w:author="University of South Florida" w:date="2022-10-25T13:28:00Z"/>
          <w:rFonts w:ascii="Segoe UI" w:hAnsi="Segoe UI" w:cs="Segoe UI"/>
          <w:color w:val="424242"/>
          <w:sz w:val="23"/>
          <w:szCs w:val="23"/>
        </w:rPr>
      </w:pPr>
      <w:ins w:id="28" w:author="University of South Florida" w:date="2022-10-25T13:28:00Z">
        <w:r>
          <w:rPr>
            <w:rStyle w:val="marktlb4wdn80"/>
            <w:rFonts w:ascii="Segoe UI" w:hAnsi="Segoe UI" w:cs="Segoe UI"/>
            <w:color w:val="424242"/>
            <w:sz w:val="23"/>
            <w:szCs w:val="23"/>
            <w:bdr w:val="none" w:sz="0" w:space="0" w:color="auto" w:frame="1"/>
          </w:rPr>
          <w:t>Adam</w:t>
        </w:r>
        <w:r>
          <w:rPr>
            <w:rFonts w:ascii="Segoe UI" w:hAnsi="Segoe UI" w:cs="Segoe UI"/>
            <w:color w:val="424242"/>
            <w:sz w:val="23"/>
            <w:szCs w:val="23"/>
          </w:rPr>
          <w:t> </w:t>
        </w:r>
        <w:proofErr w:type="spellStart"/>
        <w:r>
          <w:rPr>
            <w:rStyle w:val="mark9zxqwk6n1"/>
            <w:rFonts w:ascii="Segoe UI" w:hAnsi="Segoe UI" w:cs="Segoe UI"/>
            <w:color w:val="424242"/>
            <w:sz w:val="23"/>
            <w:szCs w:val="23"/>
            <w:bdr w:val="none" w:sz="0" w:space="0" w:color="auto" w:frame="1"/>
          </w:rPr>
          <w:t>Rutstein</w:t>
        </w:r>
        <w:proofErr w:type="spellEnd"/>
        <w:r>
          <w:rPr>
            <w:rFonts w:ascii="Segoe UI" w:hAnsi="Segoe UI" w:cs="Segoe UI"/>
            <w:color w:val="424242"/>
            <w:sz w:val="23"/>
            <w:szCs w:val="23"/>
          </w:rPr>
          <w:t> has been in the Environmental, Social and Governance (ESG) space for nearly 15 years.  He is currently the Director of Global Corporate Responsibility at TD SYNNEX</w:t>
        </w:r>
        <w:proofErr w:type="gramStart"/>
        <w:r>
          <w:rPr>
            <w:rFonts w:ascii="Segoe UI" w:hAnsi="Segoe UI" w:cs="Segoe UI"/>
            <w:color w:val="424242"/>
            <w:sz w:val="23"/>
            <w:szCs w:val="23"/>
          </w:rPr>
          <w:t>,  a</w:t>
        </w:r>
        <w:proofErr w:type="gramEnd"/>
        <w:r>
          <w:rPr>
            <w:rFonts w:ascii="Segoe UI" w:hAnsi="Segoe UI" w:cs="Segoe UI"/>
            <w:color w:val="424242"/>
            <w:sz w:val="23"/>
            <w:szCs w:val="23"/>
          </w:rPr>
          <w:t xml:space="preserve"> leading global distributor and solutions aggregator for the IT ecosystem.  </w:t>
        </w:r>
        <w:r>
          <w:rPr>
            <w:rStyle w:val="marktlb4wdn80"/>
            <w:rFonts w:ascii="Segoe UI" w:hAnsi="Segoe UI" w:cs="Segoe UI"/>
            <w:color w:val="424242"/>
            <w:sz w:val="23"/>
            <w:szCs w:val="23"/>
            <w:bdr w:val="none" w:sz="0" w:space="0" w:color="auto" w:frame="1"/>
          </w:rPr>
          <w:t>Adam</w:t>
        </w:r>
        <w:r>
          <w:rPr>
            <w:rFonts w:ascii="Segoe UI" w:hAnsi="Segoe UI" w:cs="Segoe UI"/>
            <w:color w:val="424242"/>
            <w:sz w:val="23"/>
            <w:szCs w:val="23"/>
          </w:rPr>
          <w:t> leads their ESG program which includes the development of their Global Sustainability strategy.  He works with key business stakeholders to deliver on goals and initiatives</w:t>
        </w:r>
        <w:bookmarkStart w:id="29" w:name="_GoBack"/>
        <w:bookmarkEnd w:id="29"/>
        <w:r>
          <w:rPr>
            <w:rFonts w:ascii="Segoe UI" w:hAnsi="Segoe UI" w:cs="Segoe UI"/>
            <w:color w:val="424242"/>
            <w:sz w:val="23"/>
            <w:szCs w:val="23"/>
          </w:rPr>
          <w:t xml:space="preserve"> that make a meaningful difference in the world.</w:t>
        </w:r>
      </w:ins>
    </w:p>
    <w:p w14:paraId="130BF967" w14:textId="77777777" w:rsidR="00B55D84" w:rsidRDefault="00B55D84" w:rsidP="00B55D84">
      <w:pPr>
        <w:pStyle w:val="NormalWeb"/>
        <w:shd w:val="clear" w:color="auto" w:fill="FFFFFF"/>
        <w:spacing w:before="0" w:beforeAutospacing="0" w:after="0" w:afterAutospacing="0"/>
        <w:rPr>
          <w:ins w:id="30" w:author="University of South Florida" w:date="2022-10-25T13:28:00Z"/>
          <w:rFonts w:ascii="Segoe UI" w:hAnsi="Segoe UI" w:cs="Segoe UI"/>
          <w:color w:val="424242"/>
          <w:sz w:val="23"/>
          <w:szCs w:val="23"/>
        </w:rPr>
      </w:pPr>
      <w:ins w:id="31" w:author="University of South Florida" w:date="2022-10-25T13:28:00Z">
        <w:r>
          <w:rPr>
            <w:rFonts w:ascii="Segoe UI" w:hAnsi="Segoe UI" w:cs="Segoe UI"/>
            <w:color w:val="424242"/>
            <w:sz w:val="23"/>
            <w:szCs w:val="23"/>
          </w:rPr>
          <w:t> </w:t>
        </w:r>
      </w:ins>
    </w:p>
    <w:p w14:paraId="4D6BA1EF" w14:textId="77777777" w:rsidR="00B55D84" w:rsidRDefault="00B55D84" w:rsidP="00B55D84">
      <w:pPr>
        <w:pStyle w:val="NormalWeb"/>
        <w:shd w:val="clear" w:color="auto" w:fill="FFFFFF"/>
        <w:spacing w:before="0" w:beforeAutospacing="0" w:after="0" w:afterAutospacing="0"/>
        <w:rPr>
          <w:ins w:id="32" w:author="University of South Florida" w:date="2022-10-25T13:28:00Z"/>
          <w:rFonts w:ascii="Segoe UI" w:hAnsi="Segoe UI" w:cs="Segoe UI"/>
          <w:color w:val="424242"/>
          <w:sz w:val="23"/>
          <w:szCs w:val="23"/>
        </w:rPr>
      </w:pPr>
      <w:ins w:id="33" w:author="University of South Florida" w:date="2022-10-25T13:28:00Z">
        <w:r>
          <w:rPr>
            <w:rStyle w:val="marktlb4wdn80"/>
            <w:rFonts w:ascii="Segoe UI" w:hAnsi="Segoe UI" w:cs="Segoe UI"/>
            <w:color w:val="424242"/>
            <w:sz w:val="23"/>
            <w:szCs w:val="23"/>
            <w:bdr w:val="none" w:sz="0" w:space="0" w:color="auto" w:frame="1"/>
          </w:rPr>
          <w:t>Adam</w:t>
        </w:r>
        <w:r>
          <w:rPr>
            <w:rFonts w:ascii="Segoe UI" w:hAnsi="Segoe UI" w:cs="Segoe UI"/>
            <w:color w:val="424242"/>
            <w:sz w:val="23"/>
            <w:szCs w:val="23"/>
          </w:rPr>
          <w:t> has a proven track record of helping businesses develop, implement and achieve their ESG goals. Prior to TD SYNNEX, </w:t>
        </w:r>
        <w:r>
          <w:rPr>
            <w:rStyle w:val="marktlb4wdn80"/>
            <w:rFonts w:ascii="Segoe UI" w:hAnsi="Segoe UI" w:cs="Segoe UI"/>
            <w:color w:val="424242"/>
            <w:sz w:val="23"/>
            <w:szCs w:val="23"/>
            <w:bdr w:val="none" w:sz="0" w:space="0" w:color="auto" w:frame="1"/>
          </w:rPr>
          <w:t>Adam</w:t>
        </w:r>
        <w:r>
          <w:rPr>
            <w:rFonts w:ascii="Segoe UI" w:hAnsi="Segoe UI" w:cs="Segoe UI"/>
            <w:color w:val="424242"/>
            <w:sz w:val="23"/>
            <w:szCs w:val="23"/>
          </w:rPr>
          <w:t> worked for Newell Brands, a worldwide manufacturer, marketer and distributor of more than 120 consumer and commercial products including  Rubbermaid, Mr. Coffee, Sunbeam, Oster and Sharpie.  At Newell, he developed a comprehensive corporate social responsibility program that is now the standard for all the brands in Newell’s portfolio and led the development of the company’s first Corporate Social Responsibility report.</w:t>
        </w:r>
      </w:ins>
    </w:p>
    <w:p w14:paraId="35302C89" w14:textId="77777777" w:rsidR="00B55D84" w:rsidRDefault="00B55D84" w:rsidP="00B55D84">
      <w:pPr>
        <w:pStyle w:val="NormalWeb"/>
        <w:shd w:val="clear" w:color="auto" w:fill="FFFFFF"/>
        <w:spacing w:before="0" w:beforeAutospacing="0" w:after="0" w:afterAutospacing="0"/>
        <w:rPr>
          <w:ins w:id="34" w:author="University of South Florida" w:date="2022-10-25T13:28:00Z"/>
          <w:rFonts w:ascii="Segoe UI" w:hAnsi="Segoe UI" w:cs="Segoe UI"/>
          <w:color w:val="424242"/>
          <w:sz w:val="23"/>
          <w:szCs w:val="23"/>
        </w:rPr>
      </w:pPr>
      <w:ins w:id="35" w:author="University of South Florida" w:date="2022-10-25T13:28:00Z">
        <w:r>
          <w:rPr>
            <w:rFonts w:ascii="Segoe UI" w:hAnsi="Segoe UI" w:cs="Segoe UI"/>
            <w:color w:val="424242"/>
            <w:sz w:val="23"/>
            <w:szCs w:val="23"/>
          </w:rPr>
          <w:t>  </w:t>
        </w:r>
      </w:ins>
    </w:p>
    <w:p w14:paraId="14294E07" w14:textId="77777777" w:rsidR="00B55D84" w:rsidRDefault="00B55D84" w:rsidP="00B55D84">
      <w:pPr>
        <w:pStyle w:val="NormalWeb"/>
        <w:shd w:val="clear" w:color="auto" w:fill="FFFFFF"/>
        <w:spacing w:before="0" w:beforeAutospacing="0" w:after="0" w:afterAutospacing="0"/>
        <w:rPr>
          <w:ins w:id="36" w:author="University of South Florida" w:date="2022-10-25T13:28:00Z"/>
          <w:rFonts w:ascii="Segoe UI" w:hAnsi="Segoe UI" w:cs="Segoe UI"/>
          <w:color w:val="424242"/>
          <w:sz w:val="23"/>
          <w:szCs w:val="23"/>
        </w:rPr>
      </w:pPr>
      <w:ins w:id="37" w:author="University of South Florida" w:date="2022-10-25T13:28:00Z">
        <w:r>
          <w:rPr>
            <w:rStyle w:val="marktlb4wdn80"/>
            <w:rFonts w:ascii="Segoe UI" w:hAnsi="Segoe UI" w:cs="Segoe UI"/>
            <w:color w:val="424242"/>
            <w:sz w:val="23"/>
            <w:szCs w:val="23"/>
            <w:bdr w:val="none" w:sz="0" w:space="0" w:color="auto" w:frame="1"/>
          </w:rPr>
          <w:t>Adam</w:t>
        </w:r>
        <w:r>
          <w:rPr>
            <w:rFonts w:ascii="Segoe UI" w:hAnsi="Segoe UI" w:cs="Segoe UI"/>
            <w:color w:val="424242"/>
            <w:sz w:val="23"/>
            <w:szCs w:val="23"/>
          </w:rPr>
          <w:t xml:space="preserve"> has participated and partnered with organizations such as the Business for Social Responsibility, The Sustainability Consortium, CDP, </w:t>
        </w:r>
        <w:proofErr w:type="spellStart"/>
        <w:r>
          <w:rPr>
            <w:rFonts w:ascii="Segoe UI" w:hAnsi="Segoe UI" w:cs="Segoe UI"/>
            <w:color w:val="424242"/>
            <w:sz w:val="23"/>
            <w:szCs w:val="23"/>
          </w:rPr>
          <w:t>Treedom</w:t>
        </w:r>
        <w:proofErr w:type="spellEnd"/>
        <w:r>
          <w:rPr>
            <w:rFonts w:ascii="Segoe UI" w:hAnsi="Segoe UI" w:cs="Segoe UI"/>
            <w:color w:val="424242"/>
            <w:sz w:val="23"/>
            <w:szCs w:val="23"/>
          </w:rPr>
          <w:t xml:space="preserve"> and the Arbor Day Foundation. </w:t>
        </w:r>
      </w:ins>
    </w:p>
    <w:p w14:paraId="0FA3163F" w14:textId="77777777" w:rsidR="00B55D84" w:rsidRDefault="00B55D84" w:rsidP="00B55D84">
      <w:pPr>
        <w:pStyle w:val="NormalWeb"/>
        <w:shd w:val="clear" w:color="auto" w:fill="FFFFFF"/>
        <w:spacing w:before="0" w:beforeAutospacing="0" w:after="0" w:afterAutospacing="0"/>
        <w:rPr>
          <w:ins w:id="38" w:author="University of South Florida" w:date="2022-10-25T13:28:00Z"/>
          <w:rFonts w:ascii="Segoe UI" w:hAnsi="Segoe UI" w:cs="Segoe UI"/>
          <w:color w:val="424242"/>
          <w:sz w:val="23"/>
          <w:szCs w:val="23"/>
        </w:rPr>
      </w:pPr>
      <w:ins w:id="39" w:author="University of South Florida" w:date="2022-10-25T13:28:00Z">
        <w:r>
          <w:rPr>
            <w:rFonts w:ascii="Segoe UI" w:hAnsi="Segoe UI" w:cs="Segoe UI"/>
            <w:color w:val="424242"/>
            <w:sz w:val="23"/>
            <w:szCs w:val="23"/>
          </w:rPr>
          <w:t> </w:t>
        </w:r>
      </w:ins>
    </w:p>
    <w:p w14:paraId="7E992F19" w14:textId="77777777" w:rsidR="00B55D84" w:rsidRDefault="00B55D84" w:rsidP="00B55D84">
      <w:pPr>
        <w:pStyle w:val="NormalWeb"/>
        <w:shd w:val="clear" w:color="auto" w:fill="FFFFFF"/>
        <w:spacing w:before="0" w:beforeAutospacing="0" w:after="0" w:afterAutospacing="0"/>
        <w:rPr>
          <w:ins w:id="40" w:author="University of South Florida" w:date="2022-10-25T13:28:00Z"/>
          <w:rFonts w:ascii="Segoe UI" w:hAnsi="Segoe UI" w:cs="Segoe UI"/>
          <w:color w:val="424242"/>
          <w:sz w:val="23"/>
          <w:szCs w:val="23"/>
        </w:rPr>
      </w:pPr>
      <w:ins w:id="41" w:author="University of South Florida" w:date="2022-10-25T13:28:00Z">
        <w:r>
          <w:rPr>
            <w:rFonts w:ascii="Segoe UI" w:hAnsi="Segoe UI" w:cs="Segoe UI"/>
            <w:color w:val="424242"/>
            <w:sz w:val="23"/>
            <w:szCs w:val="23"/>
          </w:rPr>
          <w:t>He received his Bachelor of Science degree from the University of Central Florida and his MBA from Lynn University.</w:t>
        </w:r>
      </w:ins>
    </w:p>
    <w:p w14:paraId="03E14004" w14:textId="55B0C578" w:rsidR="007759D2" w:rsidRPr="00EA5141" w:rsidDel="00B55D84" w:rsidRDefault="00B55D84" w:rsidP="00B55D84">
      <w:pPr>
        <w:rPr>
          <w:del w:id="42" w:author="University of South Florida" w:date="2022-10-25T13:28:00Z"/>
          <w:rFonts w:ascii="Segoe UI" w:hAnsi="Segoe UI" w:cs="Segoe UI"/>
          <w:sz w:val="20"/>
          <w:szCs w:val="20"/>
        </w:rPr>
      </w:pPr>
      <w:ins w:id="43" w:author="University of South Florida" w:date="2022-10-25T13:28:00Z">
        <w:r w:rsidRPr="00EA5141" w:rsidDel="00B55D84">
          <w:rPr>
            <w:rFonts w:ascii="Segoe UI" w:hAnsi="Segoe UI" w:cs="Segoe UI"/>
            <w:sz w:val="20"/>
            <w:szCs w:val="20"/>
          </w:rPr>
          <w:t xml:space="preserve"> </w:t>
        </w:r>
      </w:ins>
      <w:del w:id="44" w:author="University of South Florida" w:date="2022-10-25T13:28:00Z">
        <w:r w:rsidR="007759D2" w:rsidRPr="00EA5141" w:rsidDel="00B55D84">
          <w:rPr>
            <w:rFonts w:ascii="Segoe UI" w:hAnsi="Segoe UI" w:cs="Segoe UI"/>
            <w:sz w:val="20"/>
            <w:szCs w:val="20"/>
          </w:rPr>
          <w:delText>John Mit</w:delText>
        </w:r>
        <w:r w:rsidR="00A6334E" w:rsidRPr="00EA5141" w:rsidDel="00B55D84">
          <w:rPr>
            <w:rFonts w:ascii="Segoe UI" w:hAnsi="Segoe UI" w:cs="Segoe UI"/>
            <w:sz w:val="20"/>
            <w:szCs w:val="20"/>
          </w:rPr>
          <w:delText xml:space="preserve">chell </w:delText>
        </w:r>
        <w:r w:rsidR="00336D1A" w:rsidDel="00B55D84">
          <w:rPr>
            <w:rFonts w:ascii="Segoe UI" w:hAnsi="Segoe UI" w:cs="Segoe UI"/>
            <w:sz w:val="20"/>
            <w:szCs w:val="20"/>
          </w:rPr>
          <w:delText xml:space="preserve">currently serves </w:delText>
        </w:r>
        <w:r w:rsidR="00C837C9" w:rsidDel="00B55D84">
          <w:rPr>
            <w:rFonts w:ascii="Segoe UI" w:hAnsi="Segoe UI" w:cs="Segoe UI"/>
            <w:sz w:val="20"/>
            <w:szCs w:val="20"/>
          </w:rPr>
          <w:delText xml:space="preserve">as </w:delText>
        </w:r>
        <w:r w:rsidR="00336D1A" w:rsidDel="00B55D84">
          <w:rPr>
            <w:rFonts w:ascii="Segoe UI" w:hAnsi="Segoe UI" w:cs="Segoe UI"/>
            <w:sz w:val="20"/>
            <w:szCs w:val="20"/>
          </w:rPr>
          <w:delText>the</w:delText>
        </w:r>
        <w:r w:rsidR="00100D18" w:rsidDel="00B55D84">
          <w:rPr>
            <w:rFonts w:ascii="Segoe UI" w:hAnsi="Segoe UI" w:cs="Segoe UI"/>
            <w:sz w:val="20"/>
            <w:szCs w:val="20"/>
          </w:rPr>
          <w:delText xml:space="preserve"> </w:delText>
        </w:r>
        <w:r w:rsidR="00C86EF1" w:rsidDel="00B55D84">
          <w:rPr>
            <w:rFonts w:ascii="Segoe UI" w:hAnsi="Segoe UI" w:cs="Segoe UI"/>
            <w:sz w:val="20"/>
            <w:szCs w:val="20"/>
          </w:rPr>
          <w:delText xml:space="preserve">Sustainability </w:delText>
        </w:r>
        <w:r w:rsidR="00C837C9" w:rsidDel="00B55D84">
          <w:rPr>
            <w:rFonts w:ascii="Segoe UI" w:hAnsi="Segoe UI" w:cs="Segoe UI"/>
            <w:sz w:val="20"/>
            <w:szCs w:val="20"/>
          </w:rPr>
          <w:delText xml:space="preserve">Manager </w:delText>
        </w:r>
        <w:r w:rsidR="00100D18" w:rsidDel="00B55D84">
          <w:rPr>
            <w:rFonts w:ascii="Segoe UI" w:hAnsi="Segoe UI" w:cs="Segoe UI"/>
            <w:sz w:val="20"/>
            <w:szCs w:val="20"/>
          </w:rPr>
          <w:delText>for Coca-Cola Beverages Florida</w:delText>
        </w:r>
        <w:r w:rsidR="00C837C9" w:rsidDel="00B55D84">
          <w:rPr>
            <w:rFonts w:ascii="Segoe UI" w:hAnsi="Segoe UI" w:cs="Segoe UI"/>
            <w:sz w:val="20"/>
            <w:szCs w:val="20"/>
          </w:rPr>
          <w:delText>, LLC</w:delText>
        </w:r>
        <w:r w:rsidR="00100D18" w:rsidDel="00B55D84">
          <w:rPr>
            <w:rFonts w:ascii="Segoe UI" w:hAnsi="Segoe UI" w:cs="Segoe UI"/>
            <w:sz w:val="20"/>
            <w:szCs w:val="20"/>
          </w:rPr>
          <w:delText xml:space="preserve"> (</w:delText>
        </w:r>
        <w:r w:rsidR="00A6334E" w:rsidRPr="00EA5141" w:rsidDel="00B55D84">
          <w:rPr>
            <w:rFonts w:ascii="Segoe UI" w:hAnsi="Segoe UI" w:cs="Segoe UI"/>
            <w:sz w:val="20"/>
            <w:szCs w:val="20"/>
          </w:rPr>
          <w:delText>Coke Florida</w:delText>
        </w:r>
        <w:r w:rsidR="00100D18" w:rsidDel="00B55D84">
          <w:rPr>
            <w:rFonts w:ascii="Segoe UI" w:hAnsi="Segoe UI" w:cs="Segoe UI"/>
            <w:sz w:val="20"/>
            <w:szCs w:val="20"/>
          </w:rPr>
          <w:delText xml:space="preserve">). </w:delText>
        </w:r>
        <w:r w:rsidR="00C86EF1" w:rsidDel="00B55D84">
          <w:rPr>
            <w:rFonts w:ascii="Segoe UI" w:hAnsi="Segoe UI" w:cs="Segoe UI"/>
            <w:sz w:val="20"/>
            <w:szCs w:val="20"/>
          </w:rPr>
          <w:delText xml:space="preserve">In this capacity </w:delText>
        </w:r>
        <w:r w:rsidR="00EA5141" w:rsidDel="00B55D84">
          <w:rPr>
            <w:rFonts w:ascii="Segoe UI" w:hAnsi="Segoe UI" w:cs="Segoe UI"/>
            <w:sz w:val="20"/>
            <w:szCs w:val="20"/>
          </w:rPr>
          <w:delText>John</w:delText>
        </w:r>
        <w:r w:rsidR="00D2250D" w:rsidRPr="00EA5141" w:rsidDel="00B55D84">
          <w:rPr>
            <w:rFonts w:ascii="Segoe UI" w:hAnsi="Segoe UI" w:cs="Segoe UI"/>
            <w:sz w:val="20"/>
            <w:szCs w:val="20"/>
          </w:rPr>
          <w:delText xml:space="preserve"> </w:delText>
        </w:r>
        <w:r w:rsidR="00A747BB" w:rsidRPr="00EA5141" w:rsidDel="00B55D84">
          <w:rPr>
            <w:rFonts w:ascii="Segoe UI" w:hAnsi="Segoe UI" w:cs="Segoe UI"/>
            <w:sz w:val="20"/>
            <w:szCs w:val="20"/>
          </w:rPr>
          <w:delText xml:space="preserve">is </w:delText>
        </w:r>
        <w:r w:rsidR="007759D2" w:rsidRPr="00EA5141" w:rsidDel="00B55D84">
          <w:rPr>
            <w:rFonts w:ascii="Segoe UI" w:hAnsi="Segoe UI" w:cs="Segoe UI"/>
            <w:sz w:val="20"/>
            <w:szCs w:val="20"/>
          </w:rPr>
          <w:delText>resp</w:delText>
        </w:r>
        <w:r w:rsidR="00D2250D" w:rsidRPr="00EA5141" w:rsidDel="00B55D84">
          <w:rPr>
            <w:rFonts w:ascii="Segoe UI" w:hAnsi="Segoe UI" w:cs="Segoe UI"/>
            <w:sz w:val="20"/>
            <w:szCs w:val="20"/>
          </w:rPr>
          <w:delText>onsible for supporting</w:delText>
        </w:r>
        <w:r w:rsidR="007759D2" w:rsidRPr="00EA5141" w:rsidDel="00B55D84">
          <w:rPr>
            <w:rFonts w:ascii="Segoe UI" w:hAnsi="Segoe UI" w:cs="Segoe UI"/>
            <w:sz w:val="20"/>
            <w:szCs w:val="20"/>
          </w:rPr>
          <w:delText xml:space="preserve"> Coke Florida’s </w:delText>
        </w:r>
        <w:r w:rsidR="00ED15D2" w:rsidDel="00B55D84">
          <w:rPr>
            <w:rFonts w:ascii="Segoe UI" w:hAnsi="Segoe UI" w:cs="Segoe UI"/>
            <w:sz w:val="20"/>
            <w:szCs w:val="20"/>
          </w:rPr>
          <w:delText>Stra</w:delText>
        </w:r>
        <w:r w:rsidR="00ED15D2" w:rsidRPr="00DC5136" w:rsidDel="00B55D84">
          <w:rPr>
            <w:rFonts w:ascii="Segoe UI" w:hAnsi="Segoe UI" w:cs="Segoe UI"/>
            <w:sz w:val="20"/>
            <w:szCs w:val="20"/>
          </w:rPr>
          <w:delText xml:space="preserve">tegic </w:delText>
        </w:r>
        <w:r w:rsidR="00C86EF1" w:rsidRPr="00DC5136" w:rsidDel="00B55D84">
          <w:rPr>
            <w:rFonts w:ascii="Segoe UI" w:hAnsi="Segoe UI" w:cs="Segoe UI"/>
            <w:sz w:val="20"/>
            <w:szCs w:val="20"/>
          </w:rPr>
          <w:delText xml:space="preserve">Sustainability </w:delText>
        </w:r>
        <w:r w:rsidR="00F96512" w:rsidRPr="00DC5136" w:rsidDel="00B55D84">
          <w:rPr>
            <w:rFonts w:ascii="Segoe UI" w:hAnsi="Segoe UI" w:cs="Segoe UI"/>
            <w:sz w:val="20"/>
            <w:szCs w:val="20"/>
          </w:rPr>
          <w:delText>Priorities</w:delText>
        </w:r>
        <w:r w:rsidR="00C86EF1" w:rsidRPr="00DC5136" w:rsidDel="00B55D84">
          <w:rPr>
            <w:rFonts w:ascii="Segoe UI" w:hAnsi="Segoe UI" w:cs="Segoe UI"/>
            <w:sz w:val="20"/>
            <w:szCs w:val="20"/>
          </w:rPr>
          <w:delText xml:space="preserve"> </w:delText>
        </w:r>
        <w:r w:rsidR="00336D1A" w:rsidRPr="00DC5136" w:rsidDel="00B55D84">
          <w:rPr>
            <w:rFonts w:ascii="Segoe UI" w:hAnsi="Segoe UI" w:cs="Segoe UI"/>
            <w:sz w:val="20"/>
            <w:szCs w:val="20"/>
          </w:rPr>
          <w:delText xml:space="preserve">for </w:delText>
        </w:r>
        <w:r w:rsidR="00ED15D2" w:rsidRPr="00DC5136" w:rsidDel="00B55D84">
          <w:rPr>
            <w:rFonts w:ascii="Segoe UI" w:hAnsi="Segoe UI" w:cs="Segoe UI"/>
            <w:sz w:val="20"/>
            <w:szCs w:val="20"/>
          </w:rPr>
          <w:delText xml:space="preserve">both </w:delText>
        </w:r>
        <w:r w:rsidR="00336D1A" w:rsidRPr="00DC5136" w:rsidDel="00B55D84">
          <w:rPr>
            <w:rFonts w:ascii="Segoe UI" w:hAnsi="Segoe UI" w:cs="Segoe UI"/>
            <w:sz w:val="20"/>
            <w:szCs w:val="20"/>
          </w:rPr>
          <w:delText xml:space="preserve">the business </w:delText>
        </w:r>
        <w:r w:rsidR="000F5F6A" w:rsidRPr="00DC5136" w:rsidDel="00B55D84">
          <w:rPr>
            <w:rFonts w:ascii="Segoe UI" w:hAnsi="Segoe UI" w:cs="Segoe UI"/>
            <w:sz w:val="20"/>
            <w:szCs w:val="20"/>
          </w:rPr>
          <w:delText xml:space="preserve">operations </w:delText>
        </w:r>
        <w:r w:rsidR="00336D1A" w:rsidRPr="00DC5136" w:rsidDel="00B55D84">
          <w:rPr>
            <w:rFonts w:ascii="Segoe UI" w:hAnsi="Segoe UI" w:cs="Segoe UI"/>
            <w:sz w:val="20"/>
            <w:szCs w:val="20"/>
          </w:rPr>
          <w:delText xml:space="preserve">and </w:delText>
        </w:r>
        <w:r w:rsidR="00C86EF1" w:rsidRPr="00DC5136" w:rsidDel="00B55D84">
          <w:rPr>
            <w:rFonts w:ascii="Segoe UI" w:hAnsi="Segoe UI" w:cs="Segoe UI"/>
            <w:sz w:val="20"/>
            <w:szCs w:val="20"/>
          </w:rPr>
          <w:delText xml:space="preserve">among </w:delText>
        </w:r>
        <w:r w:rsidR="00336D1A" w:rsidRPr="00DC5136" w:rsidDel="00B55D84">
          <w:rPr>
            <w:rFonts w:ascii="Segoe UI" w:hAnsi="Segoe UI" w:cs="Segoe UI"/>
            <w:sz w:val="20"/>
            <w:szCs w:val="20"/>
          </w:rPr>
          <w:delText xml:space="preserve">territory </w:delText>
        </w:r>
        <w:r w:rsidR="00C86EF1" w:rsidRPr="00DC5136" w:rsidDel="00B55D84">
          <w:rPr>
            <w:rFonts w:ascii="Segoe UI" w:hAnsi="Segoe UI" w:cs="Segoe UI"/>
            <w:sz w:val="20"/>
            <w:szCs w:val="20"/>
          </w:rPr>
          <w:delText>facilities</w:delText>
        </w:r>
        <w:r w:rsidR="00ED15D2" w:rsidRPr="00DC5136" w:rsidDel="00B55D84">
          <w:rPr>
            <w:rFonts w:ascii="Segoe UI" w:hAnsi="Segoe UI" w:cs="Segoe UI"/>
            <w:sz w:val="20"/>
            <w:szCs w:val="20"/>
          </w:rPr>
          <w:delText>. John also is tasked with supporting t</w:delText>
        </w:r>
        <w:r w:rsidR="00C907F2" w:rsidRPr="00DC5136" w:rsidDel="00B55D84">
          <w:rPr>
            <w:rFonts w:ascii="Segoe UI" w:hAnsi="Segoe UI" w:cs="Segoe UI"/>
            <w:sz w:val="20"/>
            <w:szCs w:val="20"/>
          </w:rPr>
          <w:delText xml:space="preserve">erritory </w:delText>
        </w:r>
        <w:r w:rsidR="003F7353" w:rsidRPr="00DC5136" w:rsidDel="00B55D84">
          <w:rPr>
            <w:rFonts w:ascii="Segoe UI" w:hAnsi="Segoe UI" w:cs="Segoe UI"/>
            <w:sz w:val="20"/>
            <w:szCs w:val="20"/>
          </w:rPr>
          <w:delText>Environment Health Safety &amp; Sustainability (</w:delText>
        </w:r>
        <w:r w:rsidR="00C907F2" w:rsidRPr="00DC5136" w:rsidDel="00B55D84">
          <w:rPr>
            <w:rFonts w:ascii="Segoe UI" w:hAnsi="Segoe UI" w:cs="Segoe UI"/>
            <w:sz w:val="20"/>
            <w:szCs w:val="20"/>
          </w:rPr>
          <w:delText>EHSS</w:delText>
        </w:r>
        <w:r w:rsidR="003F7353" w:rsidRPr="00DC5136" w:rsidDel="00B55D84">
          <w:rPr>
            <w:rFonts w:ascii="Segoe UI" w:hAnsi="Segoe UI" w:cs="Segoe UI"/>
            <w:sz w:val="20"/>
            <w:szCs w:val="20"/>
          </w:rPr>
          <w:delText>)</w:delText>
        </w:r>
        <w:r w:rsidR="00C907F2" w:rsidRPr="00DC5136" w:rsidDel="00B55D84">
          <w:rPr>
            <w:rFonts w:ascii="Segoe UI" w:hAnsi="Segoe UI" w:cs="Segoe UI"/>
            <w:sz w:val="20"/>
            <w:szCs w:val="20"/>
          </w:rPr>
          <w:delText xml:space="preserve"> teams on operational sustainability goals</w:delText>
        </w:r>
        <w:r w:rsidR="00DB78FB" w:rsidRPr="00DC5136" w:rsidDel="00B55D84">
          <w:rPr>
            <w:rFonts w:ascii="Segoe UI" w:hAnsi="Segoe UI" w:cs="Segoe UI"/>
            <w:sz w:val="20"/>
            <w:szCs w:val="20"/>
          </w:rPr>
          <w:delText>,</w:delText>
        </w:r>
        <w:r w:rsidR="00C907F2" w:rsidRPr="00DC5136" w:rsidDel="00B55D84">
          <w:rPr>
            <w:rFonts w:ascii="Segoe UI" w:hAnsi="Segoe UI" w:cs="Segoe UI"/>
            <w:sz w:val="20"/>
            <w:szCs w:val="20"/>
          </w:rPr>
          <w:delText xml:space="preserve"> in water </w:delText>
        </w:r>
        <w:r w:rsidR="003F7353" w:rsidRPr="00DC5136" w:rsidDel="00B55D84">
          <w:rPr>
            <w:rFonts w:ascii="Segoe UI" w:hAnsi="Segoe UI" w:cs="Segoe UI"/>
            <w:sz w:val="20"/>
            <w:szCs w:val="20"/>
          </w:rPr>
          <w:delText xml:space="preserve">use, </w:delText>
        </w:r>
        <w:r w:rsidR="00C907F2" w:rsidRPr="00DC5136" w:rsidDel="00B55D84">
          <w:rPr>
            <w:rFonts w:ascii="Segoe UI" w:hAnsi="Segoe UI" w:cs="Segoe UI"/>
            <w:sz w:val="20"/>
            <w:szCs w:val="20"/>
          </w:rPr>
          <w:delText>energy</w:delText>
        </w:r>
        <w:r w:rsidR="00F96512" w:rsidRPr="00DC5136" w:rsidDel="00B55D84">
          <w:rPr>
            <w:rFonts w:ascii="Segoe UI" w:hAnsi="Segoe UI" w:cs="Segoe UI"/>
            <w:sz w:val="20"/>
            <w:szCs w:val="20"/>
          </w:rPr>
          <w:delText xml:space="preserve"> efficiency</w:delText>
        </w:r>
        <w:r w:rsidR="003F7353" w:rsidRPr="00DC5136" w:rsidDel="00B55D84">
          <w:rPr>
            <w:rFonts w:ascii="Segoe UI" w:hAnsi="Segoe UI" w:cs="Segoe UI"/>
            <w:sz w:val="20"/>
            <w:szCs w:val="20"/>
          </w:rPr>
          <w:delText>, carbon reduction, recycling and waste reduction.</w:delText>
        </w:r>
        <w:r w:rsidR="00866427" w:rsidRPr="00DC5136" w:rsidDel="00B55D84">
          <w:rPr>
            <w:rFonts w:ascii="Segoe UI" w:hAnsi="Segoe UI" w:cs="Segoe UI"/>
            <w:sz w:val="20"/>
            <w:szCs w:val="20"/>
          </w:rPr>
          <w:delText xml:space="preserve"> </w:delText>
        </w:r>
        <w:r w:rsidR="00652A44" w:rsidDel="00B55D84">
          <w:rPr>
            <w:rFonts w:ascii="Segoe UI" w:hAnsi="Segoe UI" w:cs="Segoe UI"/>
            <w:sz w:val="20"/>
            <w:szCs w:val="20"/>
          </w:rPr>
          <w:delText xml:space="preserve">John </w:delText>
        </w:r>
        <w:r w:rsidR="00652A44" w:rsidRPr="00DC5136" w:rsidDel="00B55D84">
          <w:rPr>
            <w:rFonts w:ascii="Segoe UI" w:hAnsi="Segoe UI" w:cs="Segoe UI"/>
            <w:sz w:val="20"/>
            <w:szCs w:val="20"/>
          </w:rPr>
          <w:delText>implement</w:delText>
        </w:r>
        <w:r w:rsidR="00652A44" w:rsidDel="00B55D84">
          <w:rPr>
            <w:rFonts w:ascii="Segoe UI" w:hAnsi="Segoe UI" w:cs="Segoe UI"/>
            <w:sz w:val="20"/>
            <w:szCs w:val="20"/>
          </w:rPr>
          <w:delText>s</w:delText>
        </w:r>
        <w:r w:rsidR="00652A44" w:rsidRPr="00DC5136" w:rsidDel="00B55D84">
          <w:rPr>
            <w:rFonts w:ascii="Segoe UI" w:hAnsi="Segoe UI" w:cs="Segoe UI"/>
            <w:sz w:val="20"/>
            <w:szCs w:val="20"/>
          </w:rPr>
          <w:delText xml:space="preserve"> sustainable solutions and programs</w:delText>
        </w:r>
        <w:r w:rsidR="00652A44" w:rsidDel="00B55D84">
          <w:rPr>
            <w:rFonts w:ascii="Segoe UI" w:hAnsi="Segoe UI" w:cs="Segoe UI"/>
            <w:sz w:val="20"/>
            <w:szCs w:val="20"/>
          </w:rPr>
          <w:delText xml:space="preserve"> w</w:delText>
        </w:r>
        <w:r w:rsidR="00652A44" w:rsidRPr="00DC5136" w:rsidDel="00B55D84">
          <w:rPr>
            <w:rFonts w:ascii="Segoe UI" w:hAnsi="Segoe UI" w:cs="Segoe UI"/>
            <w:sz w:val="20"/>
            <w:szCs w:val="20"/>
          </w:rPr>
          <w:delText>hile also enhancing commercial sustainability programs and collaborating with community organizations, NGO’s and government entities</w:delText>
        </w:r>
        <w:r w:rsidR="00652A44" w:rsidDel="00B55D84">
          <w:rPr>
            <w:rFonts w:ascii="Segoe UI" w:hAnsi="Segoe UI" w:cs="Segoe UI"/>
            <w:sz w:val="20"/>
            <w:szCs w:val="20"/>
          </w:rPr>
          <w:delText xml:space="preserve">. </w:delText>
        </w:r>
        <w:r w:rsidR="00C86EF1" w:rsidRPr="00DC5136" w:rsidDel="00B55D84">
          <w:rPr>
            <w:rFonts w:ascii="Segoe UI" w:hAnsi="Segoe UI" w:cs="Segoe UI"/>
            <w:sz w:val="20"/>
            <w:szCs w:val="20"/>
          </w:rPr>
          <w:delText>Previously John served</w:delText>
        </w:r>
        <w:r w:rsidR="00C86EF1" w:rsidDel="00B55D84">
          <w:rPr>
            <w:rFonts w:ascii="Segoe UI" w:hAnsi="Segoe UI" w:cs="Segoe UI"/>
            <w:sz w:val="20"/>
            <w:szCs w:val="20"/>
          </w:rPr>
          <w:delText xml:space="preserve"> as</w:delText>
        </w:r>
        <w:r w:rsidR="00C907F2" w:rsidDel="00B55D84">
          <w:rPr>
            <w:rFonts w:ascii="Segoe UI" w:hAnsi="Segoe UI" w:cs="Segoe UI"/>
            <w:sz w:val="20"/>
            <w:szCs w:val="20"/>
          </w:rPr>
          <w:delText xml:space="preserve"> </w:delText>
        </w:r>
        <w:r w:rsidR="00565E18" w:rsidDel="00B55D84">
          <w:rPr>
            <w:rFonts w:ascii="Segoe UI" w:hAnsi="Segoe UI" w:cs="Segoe UI"/>
            <w:sz w:val="20"/>
            <w:szCs w:val="20"/>
          </w:rPr>
          <w:delText xml:space="preserve">the </w:delText>
        </w:r>
        <w:r w:rsidR="00C86EF1" w:rsidRPr="00C86EF1" w:rsidDel="00B55D84">
          <w:rPr>
            <w:rFonts w:ascii="Segoe UI" w:hAnsi="Segoe UI" w:cs="Segoe UI"/>
            <w:sz w:val="20"/>
            <w:szCs w:val="20"/>
          </w:rPr>
          <w:delText>Public Affairs and Community Relations</w:delText>
        </w:r>
        <w:r w:rsidR="00C86EF1" w:rsidDel="00B55D84">
          <w:rPr>
            <w:rFonts w:ascii="Segoe UI" w:hAnsi="Segoe UI" w:cs="Segoe UI"/>
            <w:sz w:val="20"/>
            <w:szCs w:val="20"/>
          </w:rPr>
          <w:delText>, Manager</w:delText>
        </w:r>
        <w:r w:rsidR="00DB78FB" w:rsidDel="00B55D84">
          <w:rPr>
            <w:rFonts w:ascii="Segoe UI" w:hAnsi="Segoe UI" w:cs="Segoe UI"/>
            <w:sz w:val="20"/>
            <w:szCs w:val="20"/>
          </w:rPr>
          <w:delText>. Here John</w:delText>
        </w:r>
        <w:r w:rsidR="00C86EF1" w:rsidDel="00B55D84">
          <w:rPr>
            <w:rFonts w:ascii="Segoe UI" w:hAnsi="Segoe UI" w:cs="Segoe UI"/>
            <w:sz w:val="20"/>
            <w:szCs w:val="20"/>
          </w:rPr>
          <w:delText xml:space="preserve"> supported an array of </w:delText>
        </w:r>
        <w:r w:rsidR="007759D2" w:rsidRPr="00EA5141" w:rsidDel="00B55D84">
          <w:rPr>
            <w:rFonts w:ascii="Segoe UI" w:hAnsi="Segoe UI" w:cs="Segoe UI"/>
            <w:sz w:val="20"/>
            <w:szCs w:val="20"/>
          </w:rPr>
          <w:delText xml:space="preserve">Corporate </w:delText>
        </w:r>
        <w:r w:rsidR="00D2250D" w:rsidRPr="00EA5141" w:rsidDel="00B55D84">
          <w:rPr>
            <w:rFonts w:ascii="Segoe UI" w:hAnsi="Segoe UI" w:cs="Segoe UI"/>
            <w:sz w:val="20"/>
            <w:szCs w:val="20"/>
          </w:rPr>
          <w:delText>S</w:delText>
        </w:r>
        <w:r w:rsidR="001961BD" w:rsidRPr="00EA5141" w:rsidDel="00B55D84">
          <w:rPr>
            <w:rFonts w:ascii="Segoe UI" w:hAnsi="Segoe UI" w:cs="Segoe UI"/>
            <w:sz w:val="20"/>
            <w:szCs w:val="20"/>
          </w:rPr>
          <w:delText xml:space="preserve">ocial </w:delText>
        </w:r>
        <w:r w:rsidR="00AA2E81" w:rsidRPr="00EA5141" w:rsidDel="00B55D84">
          <w:rPr>
            <w:rFonts w:ascii="Segoe UI" w:hAnsi="Segoe UI" w:cs="Segoe UI"/>
            <w:sz w:val="20"/>
            <w:szCs w:val="20"/>
          </w:rPr>
          <w:delText>Responsibility</w:delText>
        </w:r>
        <w:r w:rsidR="00917D17" w:rsidDel="00B55D84">
          <w:rPr>
            <w:rFonts w:ascii="Segoe UI" w:hAnsi="Segoe UI" w:cs="Segoe UI"/>
            <w:sz w:val="20"/>
            <w:szCs w:val="20"/>
          </w:rPr>
          <w:delText xml:space="preserve"> initiatives</w:delText>
        </w:r>
        <w:r w:rsidR="00C907F2" w:rsidDel="00B55D84">
          <w:rPr>
            <w:rFonts w:ascii="Segoe UI" w:hAnsi="Segoe UI" w:cs="Segoe UI"/>
            <w:sz w:val="20"/>
            <w:szCs w:val="20"/>
          </w:rPr>
          <w:delText>,</w:delText>
        </w:r>
        <w:r w:rsidR="00100D18" w:rsidDel="00B55D84">
          <w:rPr>
            <w:rFonts w:ascii="Segoe UI" w:hAnsi="Segoe UI" w:cs="Segoe UI"/>
            <w:sz w:val="20"/>
            <w:szCs w:val="20"/>
          </w:rPr>
          <w:delText xml:space="preserve"> </w:delText>
        </w:r>
        <w:r w:rsidR="00106319" w:rsidRPr="00EA5141" w:rsidDel="00B55D84">
          <w:rPr>
            <w:rFonts w:ascii="Segoe UI" w:hAnsi="Segoe UI" w:cs="Segoe UI"/>
            <w:sz w:val="20"/>
            <w:szCs w:val="20"/>
          </w:rPr>
          <w:delText>designed to have a sustaining</w:delText>
        </w:r>
        <w:r w:rsidR="007759D2" w:rsidRPr="00EA5141" w:rsidDel="00B55D84">
          <w:rPr>
            <w:rFonts w:ascii="Segoe UI" w:hAnsi="Segoe UI" w:cs="Segoe UI"/>
            <w:sz w:val="20"/>
            <w:szCs w:val="20"/>
          </w:rPr>
          <w:delText xml:space="preserve"> impact on the environment and </w:delText>
        </w:r>
        <w:r w:rsidR="00D2250D" w:rsidRPr="00EA5141" w:rsidDel="00B55D84">
          <w:rPr>
            <w:rFonts w:ascii="Segoe UI" w:hAnsi="Segoe UI" w:cs="Segoe UI"/>
            <w:sz w:val="20"/>
            <w:szCs w:val="20"/>
          </w:rPr>
          <w:delText>the</w:delText>
        </w:r>
        <w:r w:rsidR="001A4BDD" w:rsidRPr="00EA5141" w:rsidDel="00B55D84">
          <w:rPr>
            <w:rFonts w:ascii="Segoe UI" w:hAnsi="Segoe UI" w:cs="Segoe UI"/>
            <w:sz w:val="20"/>
            <w:szCs w:val="20"/>
          </w:rPr>
          <w:delText xml:space="preserve"> </w:delText>
        </w:r>
        <w:r w:rsidR="007759D2" w:rsidRPr="00EA5141" w:rsidDel="00B55D84">
          <w:rPr>
            <w:rFonts w:ascii="Segoe UI" w:hAnsi="Segoe UI" w:cs="Segoe UI"/>
            <w:sz w:val="20"/>
            <w:szCs w:val="20"/>
          </w:rPr>
          <w:delText>local comm</w:delText>
        </w:r>
        <w:r w:rsidR="00D2250D" w:rsidRPr="00EA5141" w:rsidDel="00B55D84">
          <w:rPr>
            <w:rFonts w:ascii="Segoe UI" w:hAnsi="Segoe UI" w:cs="Segoe UI"/>
            <w:sz w:val="20"/>
            <w:szCs w:val="20"/>
          </w:rPr>
          <w:delText>unity</w:delText>
        </w:r>
        <w:r w:rsidR="000F5F6A" w:rsidDel="00B55D84">
          <w:rPr>
            <w:rFonts w:ascii="Segoe UI" w:hAnsi="Segoe UI" w:cs="Segoe UI"/>
            <w:sz w:val="20"/>
            <w:szCs w:val="20"/>
          </w:rPr>
          <w:delText xml:space="preserve"> through Coke Florida’s pillars of Sustainability, Economic Empowerment and Education.</w:delText>
        </w:r>
        <w:r w:rsidR="00CC64DC" w:rsidRPr="00EA5141" w:rsidDel="00B55D84">
          <w:rPr>
            <w:rFonts w:ascii="Segoe UI" w:hAnsi="Segoe UI" w:cs="Segoe UI"/>
            <w:sz w:val="20"/>
            <w:szCs w:val="20"/>
          </w:rPr>
          <w:delText xml:space="preserve"> </w:delText>
        </w:r>
        <w:r w:rsidR="00565E18" w:rsidDel="00B55D84">
          <w:rPr>
            <w:rFonts w:ascii="Segoe UI" w:hAnsi="Segoe UI" w:cs="Segoe UI"/>
            <w:sz w:val="20"/>
            <w:szCs w:val="20"/>
          </w:rPr>
          <w:delText>In this role</w:delText>
        </w:r>
        <w:r w:rsidR="00DB78FB" w:rsidDel="00B55D84">
          <w:rPr>
            <w:rFonts w:ascii="Segoe UI" w:hAnsi="Segoe UI" w:cs="Segoe UI"/>
            <w:sz w:val="20"/>
            <w:szCs w:val="20"/>
          </w:rPr>
          <w:delText>,</w:delText>
        </w:r>
        <w:r w:rsidR="00565E18" w:rsidDel="00B55D84">
          <w:rPr>
            <w:rFonts w:ascii="Segoe UI" w:hAnsi="Segoe UI" w:cs="Segoe UI"/>
            <w:sz w:val="20"/>
            <w:szCs w:val="20"/>
          </w:rPr>
          <w:delText xml:space="preserve"> John </w:delText>
        </w:r>
        <w:r w:rsidR="00F96512" w:rsidDel="00B55D84">
          <w:rPr>
            <w:rFonts w:ascii="Segoe UI" w:hAnsi="Segoe UI" w:cs="Segoe UI"/>
            <w:sz w:val="20"/>
            <w:szCs w:val="20"/>
          </w:rPr>
          <w:delText xml:space="preserve">also </w:delText>
        </w:r>
        <w:r w:rsidR="0044217A" w:rsidRPr="00EA5141" w:rsidDel="00B55D84">
          <w:rPr>
            <w:rFonts w:ascii="Segoe UI" w:hAnsi="Segoe UI" w:cs="Segoe UI"/>
            <w:sz w:val="20"/>
            <w:szCs w:val="20"/>
          </w:rPr>
          <w:delText>serv</w:delText>
        </w:r>
        <w:r w:rsidR="00565E18" w:rsidDel="00B55D84">
          <w:rPr>
            <w:rFonts w:ascii="Segoe UI" w:hAnsi="Segoe UI" w:cs="Segoe UI"/>
            <w:sz w:val="20"/>
            <w:szCs w:val="20"/>
          </w:rPr>
          <w:delText>ed</w:delText>
        </w:r>
        <w:r w:rsidR="0044217A" w:rsidRPr="00EA5141" w:rsidDel="00B55D84">
          <w:rPr>
            <w:rFonts w:ascii="Segoe UI" w:hAnsi="Segoe UI" w:cs="Segoe UI"/>
            <w:sz w:val="20"/>
            <w:szCs w:val="20"/>
          </w:rPr>
          <w:delText xml:space="preserve"> as a business partner for local constituents within </w:delText>
        </w:r>
        <w:r w:rsidR="002D6113" w:rsidDel="00B55D84">
          <w:rPr>
            <w:rFonts w:ascii="Segoe UI" w:hAnsi="Segoe UI" w:cs="Segoe UI"/>
            <w:sz w:val="20"/>
            <w:szCs w:val="20"/>
          </w:rPr>
          <w:delText>specific territories in the State of Florida</w:delText>
        </w:r>
        <w:r w:rsidR="00652A44" w:rsidDel="00B55D84">
          <w:rPr>
            <w:rFonts w:ascii="Segoe UI" w:hAnsi="Segoe UI" w:cs="Segoe UI"/>
            <w:sz w:val="20"/>
            <w:szCs w:val="20"/>
          </w:rPr>
          <w:delText xml:space="preserve">. </w:delText>
        </w:r>
        <w:r w:rsidR="00DB78FB" w:rsidDel="00B55D84">
          <w:rPr>
            <w:rFonts w:ascii="Segoe UI" w:hAnsi="Segoe UI" w:cs="Segoe UI"/>
            <w:sz w:val="20"/>
            <w:szCs w:val="20"/>
          </w:rPr>
          <w:delText xml:space="preserve"> </w:delText>
        </w:r>
        <w:r w:rsidR="00E207D1" w:rsidDel="00B55D84">
          <w:rPr>
            <w:rFonts w:ascii="Segoe UI" w:hAnsi="Segoe UI" w:cs="Segoe UI"/>
            <w:sz w:val="20"/>
            <w:szCs w:val="20"/>
          </w:rPr>
          <w:delText xml:space="preserve">Here </w:delText>
        </w:r>
        <w:r w:rsidR="000F5F6A" w:rsidDel="00B55D84">
          <w:rPr>
            <w:rFonts w:ascii="Segoe UI" w:hAnsi="Segoe UI" w:cs="Segoe UI"/>
            <w:sz w:val="20"/>
            <w:szCs w:val="20"/>
          </w:rPr>
          <w:delText>he</w:delText>
        </w:r>
        <w:r w:rsidR="00100D18" w:rsidDel="00B55D84">
          <w:rPr>
            <w:rFonts w:ascii="Segoe UI" w:hAnsi="Segoe UI" w:cs="Segoe UI"/>
            <w:sz w:val="20"/>
            <w:szCs w:val="20"/>
          </w:rPr>
          <w:delText xml:space="preserve"> </w:delText>
        </w:r>
        <w:r w:rsidR="00C907F2" w:rsidDel="00B55D84">
          <w:rPr>
            <w:rFonts w:ascii="Segoe UI" w:hAnsi="Segoe UI" w:cs="Segoe UI"/>
            <w:sz w:val="20"/>
            <w:szCs w:val="20"/>
          </w:rPr>
          <w:delText>was</w:delText>
        </w:r>
        <w:r w:rsidR="00100D18" w:rsidDel="00B55D84">
          <w:rPr>
            <w:rFonts w:ascii="Segoe UI" w:hAnsi="Segoe UI" w:cs="Segoe UI"/>
            <w:sz w:val="20"/>
            <w:szCs w:val="20"/>
          </w:rPr>
          <w:delText xml:space="preserve"> </w:delText>
        </w:r>
        <w:r w:rsidR="00BD4F81" w:rsidRPr="00EA5141" w:rsidDel="00B55D84">
          <w:rPr>
            <w:rFonts w:ascii="Segoe UI" w:hAnsi="Segoe UI" w:cs="Segoe UI"/>
            <w:sz w:val="20"/>
            <w:szCs w:val="20"/>
          </w:rPr>
          <w:delText>responsible for</w:delText>
        </w:r>
        <w:r w:rsidR="00100D18" w:rsidDel="00B55D84">
          <w:rPr>
            <w:rFonts w:ascii="Segoe UI" w:hAnsi="Segoe UI" w:cs="Segoe UI"/>
            <w:sz w:val="20"/>
            <w:szCs w:val="20"/>
          </w:rPr>
          <w:delText xml:space="preserve"> establishing and</w:delText>
        </w:r>
        <w:r w:rsidR="00BD4F81" w:rsidRPr="00EA5141" w:rsidDel="00B55D84">
          <w:rPr>
            <w:rFonts w:ascii="Segoe UI" w:hAnsi="Segoe UI" w:cs="Segoe UI"/>
            <w:sz w:val="20"/>
            <w:szCs w:val="20"/>
          </w:rPr>
          <w:delText xml:space="preserve"> fostering </w:delText>
        </w:r>
        <w:r w:rsidR="00100D18" w:rsidDel="00B55D84">
          <w:rPr>
            <w:rFonts w:ascii="Segoe UI" w:hAnsi="Segoe UI" w:cs="Segoe UI"/>
            <w:sz w:val="20"/>
            <w:szCs w:val="20"/>
          </w:rPr>
          <w:delText>positive community engagement</w:delText>
        </w:r>
        <w:r w:rsidR="00D03F6B" w:rsidDel="00B55D84">
          <w:rPr>
            <w:rFonts w:ascii="Segoe UI" w:hAnsi="Segoe UI" w:cs="Segoe UI"/>
            <w:sz w:val="20"/>
            <w:szCs w:val="20"/>
          </w:rPr>
          <w:delText xml:space="preserve"> initiatives</w:delText>
        </w:r>
        <w:r w:rsidR="00C907F2" w:rsidDel="00B55D84">
          <w:rPr>
            <w:rFonts w:ascii="Segoe UI" w:hAnsi="Segoe UI" w:cs="Segoe UI"/>
            <w:sz w:val="20"/>
            <w:szCs w:val="20"/>
          </w:rPr>
          <w:delText>,</w:delText>
        </w:r>
        <w:r w:rsidR="00100D18" w:rsidDel="00B55D84">
          <w:rPr>
            <w:rFonts w:ascii="Segoe UI" w:hAnsi="Segoe UI" w:cs="Segoe UI"/>
            <w:sz w:val="20"/>
            <w:szCs w:val="20"/>
          </w:rPr>
          <w:delText xml:space="preserve"> </w:delText>
        </w:r>
        <w:r w:rsidR="00F96512" w:rsidDel="00B55D84">
          <w:rPr>
            <w:rFonts w:ascii="Segoe UI" w:hAnsi="Segoe UI" w:cs="Segoe UI"/>
            <w:sz w:val="20"/>
            <w:szCs w:val="20"/>
          </w:rPr>
          <w:delText>supporting</w:delText>
        </w:r>
        <w:r w:rsidR="00100D18" w:rsidDel="00B55D84">
          <w:rPr>
            <w:rFonts w:ascii="Segoe UI" w:hAnsi="Segoe UI" w:cs="Segoe UI"/>
            <w:sz w:val="20"/>
            <w:szCs w:val="20"/>
          </w:rPr>
          <w:delText xml:space="preserve"> territory </w:delText>
        </w:r>
        <w:r w:rsidR="0044217A" w:rsidRPr="00EA5141" w:rsidDel="00B55D84">
          <w:rPr>
            <w:rFonts w:ascii="Segoe UI" w:hAnsi="Segoe UI" w:cs="Segoe UI"/>
            <w:sz w:val="20"/>
            <w:szCs w:val="20"/>
          </w:rPr>
          <w:delText>government relations</w:delText>
        </w:r>
        <w:r w:rsidR="00100D18" w:rsidDel="00B55D84">
          <w:rPr>
            <w:rFonts w:ascii="Segoe UI" w:hAnsi="Segoe UI" w:cs="Segoe UI"/>
            <w:sz w:val="20"/>
            <w:szCs w:val="20"/>
          </w:rPr>
          <w:delText xml:space="preserve"> efforts, </w:delText>
        </w:r>
        <w:r w:rsidR="00106319" w:rsidRPr="00EA5141" w:rsidDel="00B55D84">
          <w:rPr>
            <w:rFonts w:ascii="Segoe UI" w:hAnsi="Segoe UI" w:cs="Segoe UI"/>
            <w:sz w:val="20"/>
            <w:szCs w:val="20"/>
          </w:rPr>
          <w:delText xml:space="preserve">community </w:delText>
        </w:r>
        <w:r w:rsidR="00A81959" w:rsidRPr="00EA5141" w:rsidDel="00B55D84">
          <w:rPr>
            <w:rFonts w:ascii="Segoe UI" w:hAnsi="Segoe UI" w:cs="Segoe UI"/>
            <w:sz w:val="20"/>
            <w:szCs w:val="20"/>
          </w:rPr>
          <w:delText xml:space="preserve">and legislative </w:delText>
        </w:r>
        <w:r w:rsidR="00106319" w:rsidRPr="00EA5141" w:rsidDel="00B55D84">
          <w:rPr>
            <w:rFonts w:ascii="Segoe UI" w:hAnsi="Segoe UI" w:cs="Segoe UI"/>
            <w:sz w:val="20"/>
            <w:szCs w:val="20"/>
          </w:rPr>
          <w:delText xml:space="preserve">partnerships, corporate reputation </w:delText>
        </w:r>
        <w:r w:rsidR="00327824" w:rsidDel="00B55D84">
          <w:rPr>
            <w:rFonts w:ascii="Segoe UI" w:hAnsi="Segoe UI" w:cs="Segoe UI"/>
            <w:sz w:val="20"/>
            <w:szCs w:val="20"/>
          </w:rPr>
          <w:delText xml:space="preserve">and </w:delText>
        </w:r>
        <w:r w:rsidR="00106319" w:rsidRPr="00EA5141" w:rsidDel="00B55D84">
          <w:rPr>
            <w:rFonts w:ascii="Segoe UI" w:hAnsi="Segoe UI" w:cs="Segoe UI"/>
            <w:sz w:val="20"/>
            <w:szCs w:val="20"/>
          </w:rPr>
          <w:delText>stakeholder</w:delText>
        </w:r>
        <w:r w:rsidR="00270CF2" w:rsidRPr="00EA5141" w:rsidDel="00B55D84">
          <w:rPr>
            <w:rFonts w:ascii="Segoe UI" w:hAnsi="Segoe UI" w:cs="Segoe UI"/>
            <w:sz w:val="20"/>
            <w:szCs w:val="20"/>
          </w:rPr>
          <w:delText xml:space="preserve"> engagement</w:delText>
        </w:r>
        <w:r w:rsidR="00327824" w:rsidDel="00B55D84">
          <w:rPr>
            <w:rFonts w:ascii="Segoe UI" w:hAnsi="Segoe UI" w:cs="Segoe UI"/>
            <w:sz w:val="20"/>
            <w:szCs w:val="20"/>
          </w:rPr>
          <w:delText xml:space="preserve">. </w:delText>
        </w:r>
        <w:r w:rsidR="00E207D1" w:rsidDel="00B55D84">
          <w:rPr>
            <w:rFonts w:ascii="Segoe UI" w:hAnsi="Segoe UI" w:cs="Segoe UI"/>
            <w:sz w:val="20"/>
            <w:szCs w:val="20"/>
          </w:rPr>
          <w:delText>This i</w:delText>
        </w:r>
        <w:r w:rsidR="00C907F2" w:rsidDel="00B55D84">
          <w:rPr>
            <w:rFonts w:ascii="Segoe UI" w:hAnsi="Segoe UI" w:cs="Segoe UI"/>
            <w:sz w:val="20"/>
            <w:szCs w:val="20"/>
          </w:rPr>
          <w:delText>nclud</w:delText>
        </w:r>
        <w:r w:rsidR="00E207D1" w:rsidDel="00B55D84">
          <w:rPr>
            <w:rFonts w:ascii="Segoe UI" w:hAnsi="Segoe UI" w:cs="Segoe UI"/>
            <w:sz w:val="20"/>
            <w:szCs w:val="20"/>
          </w:rPr>
          <w:delText>ed</w:delText>
        </w:r>
        <w:r w:rsidR="00C907F2" w:rsidDel="00B55D84">
          <w:rPr>
            <w:rFonts w:ascii="Segoe UI" w:hAnsi="Segoe UI" w:cs="Segoe UI"/>
            <w:sz w:val="20"/>
            <w:szCs w:val="20"/>
          </w:rPr>
          <w:delText xml:space="preserve"> </w:delText>
        </w:r>
        <w:r w:rsidR="00CC64DC" w:rsidRPr="00EA5141" w:rsidDel="00B55D84">
          <w:rPr>
            <w:rFonts w:ascii="Segoe UI" w:hAnsi="Segoe UI" w:cs="Segoe UI"/>
            <w:sz w:val="20"/>
            <w:szCs w:val="20"/>
          </w:rPr>
          <w:delText xml:space="preserve">educating lawmakers regarding </w:delText>
        </w:r>
        <w:r w:rsidR="009B7D12" w:rsidRPr="00EA5141" w:rsidDel="00B55D84">
          <w:rPr>
            <w:rFonts w:ascii="Segoe UI" w:hAnsi="Segoe UI" w:cs="Segoe UI"/>
            <w:sz w:val="20"/>
            <w:szCs w:val="20"/>
          </w:rPr>
          <w:delText xml:space="preserve">the impact </w:delText>
        </w:r>
        <w:r w:rsidR="00327824" w:rsidDel="00B55D84">
          <w:rPr>
            <w:rFonts w:ascii="Segoe UI" w:hAnsi="Segoe UI" w:cs="Segoe UI"/>
            <w:sz w:val="20"/>
            <w:szCs w:val="20"/>
          </w:rPr>
          <w:delText xml:space="preserve">any </w:delText>
        </w:r>
        <w:r w:rsidR="009B7D12" w:rsidRPr="00EA5141" w:rsidDel="00B55D84">
          <w:rPr>
            <w:rFonts w:ascii="Segoe UI" w:hAnsi="Segoe UI" w:cs="Segoe UI"/>
            <w:sz w:val="20"/>
            <w:szCs w:val="20"/>
          </w:rPr>
          <w:delText xml:space="preserve">proposed legislation </w:delText>
        </w:r>
        <w:r w:rsidR="00E2297E" w:rsidDel="00B55D84">
          <w:rPr>
            <w:rFonts w:ascii="Segoe UI" w:hAnsi="Segoe UI" w:cs="Segoe UI"/>
            <w:sz w:val="20"/>
            <w:szCs w:val="20"/>
          </w:rPr>
          <w:delText>might</w:delText>
        </w:r>
        <w:r w:rsidR="009B7D12" w:rsidRPr="00EA5141" w:rsidDel="00B55D84">
          <w:rPr>
            <w:rFonts w:ascii="Segoe UI" w:hAnsi="Segoe UI" w:cs="Segoe UI"/>
            <w:sz w:val="20"/>
            <w:szCs w:val="20"/>
          </w:rPr>
          <w:delText xml:space="preserve"> have on Coke Florida and its associates.</w:delText>
        </w:r>
        <w:r w:rsidR="00EA5141" w:rsidDel="00B55D84">
          <w:rPr>
            <w:rFonts w:ascii="Segoe UI" w:hAnsi="Segoe UI" w:cs="Segoe UI"/>
            <w:sz w:val="20"/>
            <w:szCs w:val="20"/>
          </w:rPr>
          <w:delText xml:space="preserve"> </w:delText>
        </w:r>
        <w:r w:rsidR="00186355" w:rsidRPr="00EA5141" w:rsidDel="00B55D84">
          <w:rPr>
            <w:rFonts w:ascii="Segoe UI" w:hAnsi="Segoe UI" w:cs="Segoe UI"/>
            <w:sz w:val="20"/>
            <w:szCs w:val="20"/>
          </w:rPr>
          <w:delText xml:space="preserve">John </w:delText>
        </w:r>
        <w:r w:rsidR="007759D2" w:rsidRPr="00EA5141" w:rsidDel="00B55D84">
          <w:rPr>
            <w:rFonts w:ascii="Segoe UI" w:hAnsi="Segoe UI" w:cs="Segoe UI"/>
            <w:sz w:val="20"/>
            <w:szCs w:val="20"/>
          </w:rPr>
          <w:delText>holds a Bachelor of Science in Event Management from the Uni</w:delText>
        </w:r>
        <w:r w:rsidR="00FE2AF7" w:rsidRPr="00EA5141" w:rsidDel="00B55D84">
          <w:rPr>
            <w:rFonts w:ascii="Segoe UI" w:hAnsi="Segoe UI" w:cs="Segoe UI"/>
            <w:sz w:val="20"/>
            <w:szCs w:val="20"/>
          </w:rPr>
          <w:delText>versity of Florida and</w:delText>
        </w:r>
        <w:r w:rsidR="007759D2" w:rsidRPr="00EA5141" w:rsidDel="00B55D84">
          <w:rPr>
            <w:rFonts w:ascii="Segoe UI" w:hAnsi="Segoe UI" w:cs="Segoe UI"/>
            <w:sz w:val="20"/>
            <w:szCs w:val="20"/>
          </w:rPr>
          <w:delText xml:space="preserve"> is </w:delText>
        </w:r>
        <w:r w:rsidR="00244E36" w:rsidRPr="00EA5141" w:rsidDel="00B55D84">
          <w:rPr>
            <w:rFonts w:ascii="Segoe UI" w:hAnsi="Segoe UI" w:cs="Segoe UI"/>
            <w:sz w:val="20"/>
            <w:szCs w:val="20"/>
          </w:rPr>
          <w:delText>ma</w:delText>
        </w:r>
        <w:r w:rsidR="00780BB9" w:rsidRPr="00EA5141" w:rsidDel="00B55D84">
          <w:rPr>
            <w:rFonts w:ascii="Segoe UI" w:hAnsi="Segoe UI" w:cs="Segoe UI"/>
            <w:sz w:val="20"/>
            <w:szCs w:val="20"/>
          </w:rPr>
          <w:delText>rried to his c</w:delText>
        </w:r>
        <w:r w:rsidR="007B594A" w:rsidRPr="00EA5141" w:rsidDel="00B55D84">
          <w:rPr>
            <w:rFonts w:ascii="Segoe UI" w:hAnsi="Segoe UI" w:cs="Segoe UI"/>
            <w:sz w:val="20"/>
            <w:szCs w:val="20"/>
          </w:rPr>
          <w:delText>ollege sweetheart</w:delText>
        </w:r>
        <w:r w:rsidR="00527E14" w:rsidDel="00B55D84">
          <w:rPr>
            <w:rFonts w:ascii="Segoe UI" w:hAnsi="Segoe UI" w:cs="Segoe UI"/>
            <w:sz w:val="20"/>
            <w:szCs w:val="20"/>
          </w:rPr>
          <w:delText>.</w:delText>
        </w:r>
        <w:r w:rsidR="000F5F6A" w:rsidDel="00B55D84">
          <w:rPr>
            <w:rFonts w:ascii="Segoe UI" w:hAnsi="Segoe UI" w:cs="Segoe UI"/>
            <w:sz w:val="20"/>
            <w:szCs w:val="20"/>
          </w:rPr>
          <w:delText xml:space="preserve"> John and his wife have a daughter who </w:delText>
        </w:r>
        <w:r w:rsidR="00F03E1B" w:rsidDel="00B55D84">
          <w:rPr>
            <w:rFonts w:ascii="Segoe UI" w:hAnsi="Segoe UI" w:cs="Segoe UI"/>
            <w:sz w:val="20"/>
            <w:szCs w:val="20"/>
          </w:rPr>
          <w:delText>is almost 2</w:delText>
        </w:r>
        <w:r w:rsidR="000F5F6A" w:rsidDel="00B55D84">
          <w:rPr>
            <w:rFonts w:ascii="Segoe UI" w:hAnsi="Segoe UI" w:cs="Segoe UI"/>
            <w:sz w:val="20"/>
            <w:szCs w:val="20"/>
          </w:rPr>
          <w:delText>. He</w:delText>
        </w:r>
        <w:r w:rsidR="00E2297E" w:rsidDel="00B55D84">
          <w:rPr>
            <w:rFonts w:ascii="Segoe UI" w:hAnsi="Segoe UI" w:cs="Segoe UI"/>
            <w:sz w:val="20"/>
            <w:szCs w:val="20"/>
          </w:rPr>
          <w:delText xml:space="preserve"> </w:delText>
        </w:r>
        <w:r w:rsidR="0072587F" w:rsidRPr="00EA5141" w:rsidDel="00B55D84">
          <w:rPr>
            <w:rFonts w:ascii="Segoe UI" w:hAnsi="Segoe UI" w:cs="Segoe UI"/>
            <w:sz w:val="20"/>
            <w:szCs w:val="20"/>
          </w:rPr>
          <w:delText xml:space="preserve">is </w:delText>
        </w:r>
        <w:r w:rsidR="00527E14" w:rsidDel="00B55D84">
          <w:rPr>
            <w:rFonts w:ascii="Segoe UI" w:hAnsi="Segoe UI" w:cs="Segoe UI"/>
            <w:sz w:val="20"/>
            <w:szCs w:val="20"/>
          </w:rPr>
          <w:delText xml:space="preserve">also </w:delText>
        </w:r>
        <w:r w:rsidR="007759D2" w:rsidRPr="00EA5141" w:rsidDel="00B55D84">
          <w:rPr>
            <w:rFonts w:ascii="Segoe UI" w:hAnsi="Segoe UI" w:cs="Segoe UI"/>
            <w:sz w:val="20"/>
            <w:szCs w:val="20"/>
          </w:rPr>
          <w:delText xml:space="preserve">passionate about his faith, family, </w:delText>
        </w:r>
        <w:r w:rsidR="0072587F" w:rsidRPr="00EA5141" w:rsidDel="00B55D84">
          <w:rPr>
            <w:rFonts w:ascii="Segoe UI" w:hAnsi="Segoe UI" w:cs="Segoe UI"/>
            <w:sz w:val="20"/>
            <w:szCs w:val="20"/>
          </w:rPr>
          <w:delText xml:space="preserve">friends, </w:delText>
        </w:r>
        <w:r w:rsidR="007759D2" w:rsidRPr="00EA5141" w:rsidDel="00B55D84">
          <w:rPr>
            <w:rFonts w:ascii="Segoe UI" w:hAnsi="Segoe UI" w:cs="Segoe UI"/>
            <w:sz w:val="20"/>
            <w:szCs w:val="20"/>
          </w:rPr>
          <w:delText>serving his community and</w:delText>
        </w:r>
        <w:r w:rsidR="001A4BDD" w:rsidRPr="00EA5141" w:rsidDel="00B55D84">
          <w:rPr>
            <w:rFonts w:ascii="Segoe UI" w:hAnsi="Segoe UI" w:cs="Segoe UI"/>
            <w:sz w:val="20"/>
            <w:szCs w:val="20"/>
          </w:rPr>
          <w:delText xml:space="preserve"> </w:delText>
        </w:r>
        <w:r w:rsidR="00327824" w:rsidDel="00B55D84">
          <w:rPr>
            <w:rFonts w:ascii="Segoe UI" w:hAnsi="Segoe UI" w:cs="Segoe UI"/>
            <w:sz w:val="20"/>
            <w:szCs w:val="20"/>
          </w:rPr>
          <w:delText xml:space="preserve">positively </w:delText>
        </w:r>
        <w:r w:rsidR="001A4BDD" w:rsidRPr="00EA5141" w:rsidDel="00B55D84">
          <w:rPr>
            <w:rFonts w:ascii="Segoe UI" w:hAnsi="Segoe UI" w:cs="Segoe UI"/>
            <w:sz w:val="20"/>
            <w:szCs w:val="20"/>
          </w:rPr>
          <w:delText>impacting the lives of others</w:delText>
        </w:r>
        <w:r w:rsidR="00327824" w:rsidDel="00B55D84">
          <w:rPr>
            <w:rFonts w:ascii="Segoe UI" w:hAnsi="Segoe UI" w:cs="Segoe UI"/>
            <w:sz w:val="20"/>
            <w:szCs w:val="20"/>
          </w:rPr>
          <w:delText>.</w:delText>
        </w:r>
      </w:del>
    </w:p>
    <w:p w14:paraId="73619BD6" w14:textId="77777777" w:rsidR="0044217A" w:rsidRDefault="0044217A" w:rsidP="007759D2">
      <w:pPr>
        <w:rPr>
          <w:rFonts w:asciiTheme="majorHAnsi" w:hAnsiTheme="majorHAnsi"/>
          <w:sz w:val="21"/>
          <w:szCs w:val="21"/>
        </w:rPr>
      </w:pPr>
    </w:p>
    <w:p w14:paraId="02A45E67" w14:textId="77777777" w:rsidR="0044217A" w:rsidRDefault="0044217A" w:rsidP="007759D2">
      <w:pPr>
        <w:rPr>
          <w:rFonts w:asciiTheme="majorHAnsi" w:hAnsiTheme="majorHAnsi"/>
          <w:sz w:val="21"/>
          <w:szCs w:val="21"/>
        </w:rPr>
      </w:pPr>
    </w:p>
    <w:p w14:paraId="76C63A0E" w14:textId="77777777" w:rsidR="0044217A" w:rsidRPr="00270CF2" w:rsidRDefault="0044217A" w:rsidP="007759D2">
      <w:pPr>
        <w:rPr>
          <w:rFonts w:asciiTheme="majorHAnsi" w:hAnsiTheme="majorHAnsi"/>
          <w:sz w:val="21"/>
          <w:szCs w:val="21"/>
        </w:rPr>
      </w:pPr>
    </w:p>
    <w:p w14:paraId="2DAE2479" w14:textId="77777777" w:rsidR="002703DF" w:rsidRDefault="006A6EBC">
      <w:r>
        <w:tab/>
      </w:r>
    </w:p>
    <w:p w14:paraId="0CBA0A68" w14:textId="77777777" w:rsidR="00A747BB" w:rsidRPr="00270CF2" w:rsidRDefault="00A747BB">
      <w:pPr>
        <w:rPr>
          <w:rFonts w:asciiTheme="majorHAnsi" w:hAnsiTheme="majorHAnsi"/>
        </w:rPr>
      </w:pPr>
    </w:p>
    <w:sectPr w:rsidR="00A747BB" w:rsidRPr="00270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niversity of South Florida">
    <w15:presenceInfo w15:providerId="None" w15:userId="University of South Flori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D2"/>
    <w:rsid w:val="00023774"/>
    <w:rsid w:val="000954F3"/>
    <w:rsid w:val="000F5F6A"/>
    <w:rsid w:val="00100D18"/>
    <w:rsid w:val="00106319"/>
    <w:rsid w:val="00123B73"/>
    <w:rsid w:val="0012494A"/>
    <w:rsid w:val="001660A5"/>
    <w:rsid w:val="00186355"/>
    <w:rsid w:val="001871EB"/>
    <w:rsid w:val="001961BD"/>
    <w:rsid w:val="001A4BDD"/>
    <w:rsid w:val="00244E36"/>
    <w:rsid w:val="002703DF"/>
    <w:rsid w:val="00270CF2"/>
    <w:rsid w:val="00272C8F"/>
    <w:rsid w:val="002D6113"/>
    <w:rsid w:val="00317AF9"/>
    <w:rsid w:val="00327824"/>
    <w:rsid w:val="00336D1A"/>
    <w:rsid w:val="00375F72"/>
    <w:rsid w:val="003A65DA"/>
    <w:rsid w:val="003B693A"/>
    <w:rsid w:val="003F7353"/>
    <w:rsid w:val="00405709"/>
    <w:rsid w:val="00414F10"/>
    <w:rsid w:val="0044217A"/>
    <w:rsid w:val="004470A2"/>
    <w:rsid w:val="0046629C"/>
    <w:rsid w:val="00502292"/>
    <w:rsid w:val="00527E14"/>
    <w:rsid w:val="00565E18"/>
    <w:rsid w:val="005C3E78"/>
    <w:rsid w:val="00602A9F"/>
    <w:rsid w:val="00652A44"/>
    <w:rsid w:val="00663156"/>
    <w:rsid w:val="00692D65"/>
    <w:rsid w:val="006A6EBC"/>
    <w:rsid w:val="0072587F"/>
    <w:rsid w:val="00752596"/>
    <w:rsid w:val="007759D2"/>
    <w:rsid w:val="00780BB9"/>
    <w:rsid w:val="00781818"/>
    <w:rsid w:val="007B06D5"/>
    <w:rsid w:val="007B594A"/>
    <w:rsid w:val="007F29DB"/>
    <w:rsid w:val="00857C0E"/>
    <w:rsid w:val="00866427"/>
    <w:rsid w:val="00917D17"/>
    <w:rsid w:val="00944422"/>
    <w:rsid w:val="00977835"/>
    <w:rsid w:val="009B7D12"/>
    <w:rsid w:val="009E550D"/>
    <w:rsid w:val="00A5131F"/>
    <w:rsid w:val="00A557A4"/>
    <w:rsid w:val="00A6334E"/>
    <w:rsid w:val="00A747BB"/>
    <w:rsid w:val="00A81959"/>
    <w:rsid w:val="00A95F48"/>
    <w:rsid w:val="00AA2E81"/>
    <w:rsid w:val="00AB5E8A"/>
    <w:rsid w:val="00B047A2"/>
    <w:rsid w:val="00B15C06"/>
    <w:rsid w:val="00B23F25"/>
    <w:rsid w:val="00B3447A"/>
    <w:rsid w:val="00B53EAB"/>
    <w:rsid w:val="00B55D84"/>
    <w:rsid w:val="00B773AE"/>
    <w:rsid w:val="00B81D0A"/>
    <w:rsid w:val="00BB0E91"/>
    <w:rsid w:val="00BD4F81"/>
    <w:rsid w:val="00C06554"/>
    <w:rsid w:val="00C837C9"/>
    <w:rsid w:val="00C86EF1"/>
    <w:rsid w:val="00C907F2"/>
    <w:rsid w:val="00CB0356"/>
    <w:rsid w:val="00CC64DC"/>
    <w:rsid w:val="00CF5E5F"/>
    <w:rsid w:val="00D03F6B"/>
    <w:rsid w:val="00D2250D"/>
    <w:rsid w:val="00DB3AD1"/>
    <w:rsid w:val="00DB78FB"/>
    <w:rsid w:val="00DC5136"/>
    <w:rsid w:val="00DE109F"/>
    <w:rsid w:val="00E207D1"/>
    <w:rsid w:val="00E2297E"/>
    <w:rsid w:val="00E9799E"/>
    <w:rsid w:val="00EA5141"/>
    <w:rsid w:val="00ED15D2"/>
    <w:rsid w:val="00EE35D1"/>
    <w:rsid w:val="00F03E1B"/>
    <w:rsid w:val="00F810B4"/>
    <w:rsid w:val="00F96512"/>
    <w:rsid w:val="00FE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FAC7EA"/>
  <w15:docId w15:val="{42E7CE04-42A9-459D-A27B-90BB5441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1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00D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D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D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D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D1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52A4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2C8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55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tlb4wdn80">
    <w:name w:val="marktlb4wdn80"/>
    <w:basedOn w:val="DefaultParagraphFont"/>
    <w:rsid w:val="00B55D84"/>
  </w:style>
  <w:style w:type="character" w:customStyle="1" w:styleId="mark9zxqwk6n1">
    <w:name w:val="mark9zxqwk6n1"/>
    <w:basedOn w:val="DefaultParagraphFont"/>
    <w:rsid w:val="00B5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DED2E-8BC6-404D-A278-BB46D051F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Mitchell</dc:creator>
  <cp:keywords/>
  <dc:description/>
  <cp:lastModifiedBy>University of South Florida</cp:lastModifiedBy>
  <cp:revision>3</cp:revision>
  <dcterms:created xsi:type="dcterms:W3CDTF">2022-10-25T17:29:00Z</dcterms:created>
  <dcterms:modified xsi:type="dcterms:W3CDTF">2022-10-25T17:30:00Z</dcterms:modified>
</cp:coreProperties>
</file>