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0D7C" w14:textId="25CFCCBB" w:rsidR="00154885" w:rsidRPr="00D94A53" w:rsidRDefault="0035620D" w:rsidP="00041665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  <w:r w:rsidRPr="00D94A53">
        <w:rPr>
          <w:rFonts w:asciiTheme="minorHAnsi" w:hAnsiTheme="minorHAnsi"/>
          <w:b/>
          <w:sz w:val="32"/>
          <w:szCs w:val="32"/>
        </w:rPr>
        <w:t xml:space="preserve"> </w:t>
      </w:r>
      <w:r w:rsidR="000021E9" w:rsidRPr="00D94A53">
        <w:rPr>
          <w:rFonts w:asciiTheme="minorHAnsi" w:hAnsiTheme="minorHAnsi"/>
          <w:b/>
          <w:sz w:val="36"/>
        </w:rPr>
        <w:t>NELE L</w:t>
      </w:r>
      <w:r w:rsidR="00957F8A" w:rsidRPr="00D94A53">
        <w:rPr>
          <w:rFonts w:asciiTheme="minorHAnsi" w:hAnsiTheme="minorHAnsi"/>
          <w:b/>
          <w:sz w:val="36"/>
        </w:rPr>
        <w:t>Ö</w:t>
      </w:r>
      <w:r w:rsidR="000021E9" w:rsidRPr="00D94A53">
        <w:rPr>
          <w:rFonts w:asciiTheme="minorHAnsi" w:hAnsiTheme="minorHAnsi"/>
          <w:b/>
          <w:sz w:val="36"/>
        </w:rPr>
        <w:t>CHER</w:t>
      </w:r>
    </w:p>
    <w:p w14:paraId="10965D75" w14:textId="699F65D8" w:rsidR="00213996" w:rsidRPr="00D94A53" w:rsidRDefault="00213996" w:rsidP="00213996">
      <w:pPr>
        <w:spacing w:after="0" w:line="240" w:lineRule="auto"/>
        <w:contextualSpacing/>
        <w:jc w:val="center"/>
        <w:rPr>
          <w:rFonts w:asciiTheme="minorHAnsi" w:hAnsiTheme="minorHAnsi"/>
          <w:sz w:val="22"/>
        </w:rPr>
      </w:pPr>
      <w:r w:rsidRPr="00D94A53">
        <w:rPr>
          <w:rStyle w:val="apple-style-span"/>
          <w:rFonts w:asciiTheme="minorHAnsi" w:hAnsiTheme="minorHAnsi" w:cstheme="minorHAnsi"/>
          <w:sz w:val="22"/>
          <w:szCs w:val="20"/>
        </w:rPr>
        <w:t>Tampa, FL|nloecher@usf.edu</w:t>
      </w:r>
    </w:p>
    <w:p w14:paraId="7131F7C4" w14:textId="7B8E9B07" w:rsidR="00B13F2B" w:rsidRPr="00EC6D49" w:rsidRDefault="00555F11" w:rsidP="005C6ABE">
      <w:pPr>
        <w:spacing w:after="0" w:line="240" w:lineRule="auto"/>
        <w:contextualSpacing/>
        <w:rPr>
          <w:rFonts w:asciiTheme="minorHAnsi" w:hAnsiTheme="minorHAnsi"/>
          <w:b/>
          <w:sz w:val="22"/>
          <w:szCs w:val="22"/>
          <w:lang w:val="en-US"/>
        </w:rPr>
      </w:pPr>
      <w:r w:rsidRPr="00EC6D49">
        <w:rPr>
          <w:rFonts w:asciiTheme="minorHAnsi" w:hAnsi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BA2AE8" wp14:editId="47BF51A1">
                <wp:simplePos x="0" y="0"/>
                <wp:positionH relativeFrom="column">
                  <wp:posOffset>-177800</wp:posOffset>
                </wp:positionH>
                <wp:positionV relativeFrom="paragraph">
                  <wp:posOffset>154305</wp:posOffset>
                </wp:positionV>
                <wp:extent cx="6756400" cy="0"/>
                <wp:effectExtent l="0" t="0" r="1270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9E4951" id="Straight Connector 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pt,12.15pt" to="51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" strokecolor="#4579b8 [3044]"/>
            </w:pict>
          </mc:Fallback>
        </mc:AlternateContent>
      </w:r>
      <w:r w:rsidR="00873846" w:rsidRPr="00EC6D49">
        <w:rPr>
          <w:rFonts w:asciiTheme="minorHAnsi" w:hAnsiTheme="minorHAnsi"/>
          <w:b/>
          <w:sz w:val="22"/>
          <w:szCs w:val="22"/>
          <w:lang w:val="en-US"/>
        </w:rPr>
        <w:t>EDUCATION</w:t>
      </w:r>
      <w:r w:rsidR="0035620D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</w:p>
    <w:p w14:paraId="366BFB52" w14:textId="4CC74789" w:rsidR="004F28F3" w:rsidRPr="004F28F3" w:rsidRDefault="004F28F3" w:rsidP="004F28F3">
      <w:pPr>
        <w:spacing w:after="0" w:line="240" w:lineRule="auto"/>
        <w:ind w:left="9360" w:hanging="9360"/>
        <w:rPr>
          <w:rFonts w:asciiTheme="minorHAnsi" w:hAnsiTheme="minorHAnsi"/>
          <w:b/>
          <w:sz w:val="22"/>
          <w:szCs w:val="22"/>
          <w:lang w:val="en-US"/>
        </w:rPr>
      </w:pPr>
      <w:r w:rsidRPr="004F28F3">
        <w:rPr>
          <w:rFonts w:asciiTheme="minorHAnsi" w:hAnsiTheme="minorHAnsi"/>
          <w:b/>
          <w:sz w:val="22"/>
          <w:szCs w:val="22"/>
          <w:lang w:val="en-US"/>
        </w:rPr>
        <w:t xml:space="preserve">PhD in </w:t>
      </w:r>
      <w:r>
        <w:rPr>
          <w:rFonts w:asciiTheme="minorHAnsi" w:hAnsiTheme="minorHAnsi"/>
          <w:b/>
          <w:sz w:val="22"/>
          <w:szCs w:val="22"/>
          <w:lang w:val="en-US"/>
        </w:rPr>
        <w:t>Behavioral and Community Science</w:t>
      </w:r>
      <w:r w:rsidRPr="004F28F3">
        <w:rPr>
          <w:rFonts w:asciiTheme="minorHAnsi" w:hAnsiTheme="minorHAnsi"/>
          <w:b/>
          <w:sz w:val="22"/>
          <w:szCs w:val="22"/>
          <w:lang w:val="en-US"/>
        </w:rPr>
        <w:tab/>
      </w:r>
      <w:r>
        <w:rPr>
          <w:rFonts w:asciiTheme="minorHAnsi" w:hAnsiTheme="minorHAnsi"/>
          <w:b/>
          <w:sz w:val="22"/>
          <w:szCs w:val="22"/>
          <w:lang w:val="en-US"/>
        </w:rPr>
        <w:t>Tampa, FL</w:t>
      </w:r>
    </w:p>
    <w:p w14:paraId="67953973" w14:textId="746AA5FB" w:rsidR="004F28F3" w:rsidRDefault="004F28F3" w:rsidP="00BB67AE">
      <w:pPr>
        <w:spacing w:after="0" w:line="240" w:lineRule="auto"/>
        <w:ind w:left="8280" w:hanging="8280"/>
        <w:rPr>
          <w:rFonts w:asciiTheme="minorHAnsi" w:hAnsiTheme="minorHAnsi"/>
          <w:sz w:val="22"/>
          <w:szCs w:val="22"/>
          <w:lang w:val="en-US"/>
        </w:rPr>
      </w:pPr>
      <w:r w:rsidRPr="00C56D30">
        <w:rPr>
          <w:rFonts w:asciiTheme="minorHAnsi" w:hAnsiTheme="minorHAnsi"/>
          <w:i/>
          <w:sz w:val="22"/>
          <w:szCs w:val="22"/>
          <w:lang w:val="en-US"/>
        </w:rPr>
        <w:t>University</w:t>
      </w:r>
      <w:r>
        <w:rPr>
          <w:rFonts w:asciiTheme="minorHAnsi" w:hAnsiTheme="minorHAnsi"/>
          <w:i/>
          <w:sz w:val="22"/>
          <w:szCs w:val="22"/>
          <w:lang w:val="en-US"/>
        </w:rPr>
        <w:t xml:space="preserve"> of South Florida</w:t>
      </w:r>
      <w:r w:rsidRPr="0018597E">
        <w:rPr>
          <w:rFonts w:asciiTheme="minorHAnsi" w:hAnsiTheme="minorHAnsi"/>
          <w:i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 xml:space="preserve">August 2020 – </w:t>
      </w:r>
      <w:r w:rsidR="00BB67AE">
        <w:rPr>
          <w:rFonts w:asciiTheme="minorHAnsi" w:hAnsiTheme="minorHAnsi"/>
          <w:sz w:val="22"/>
          <w:szCs w:val="22"/>
          <w:lang w:val="en-US"/>
        </w:rPr>
        <w:t>present</w:t>
      </w:r>
    </w:p>
    <w:p w14:paraId="3A6E7848" w14:textId="1D907A33" w:rsidR="007D5F0B" w:rsidRPr="007D5F0B" w:rsidRDefault="007D5F0B" w:rsidP="007D5F0B">
      <w:pPr>
        <w:pStyle w:val="ListParagraph"/>
        <w:numPr>
          <w:ilvl w:val="0"/>
          <w:numId w:val="16"/>
        </w:numPr>
        <w:spacing w:after="0" w:line="240" w:lineRule="auto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i/>
          <w:iCs/>
          <w:sz w:val="22"/>
          <w:szCs w:val="22"/>
          <w:lang w:val="en-US"/>
        </w:rPr>
        <w:t xml:space="preserve">GPA: </w:t>
      </w:r>
      <w:r>
        <w:rPr>
          <w:rFonts w:asciiTheme="minorHAnsi" w:hAnsiTheme="minorHAnsi"/>
          <w:sz w:val="22"/>
          <w:szCs w:val="22"/>
          <w:lang w:val="en-US"/>
        </w:rPr>
        <w:t>4.00/4.00</w:t>
      </w:r>
    </w:p>
    <w:p w14:paraId="2425D3C1" w14:textId="77777777" w:rsidR="004F28F3" w:rsidRDefault="004F28F3" w:rsidP="008F7EF4">
      <w:pPr>
        <w:spacing w:after="0" w:line="240" w:lineRule="auto"/>
        <w:ind w:left="8100" w:hanging="8100"/>
        <w:rPr>
          <w:rFonts w:asciiTheme="minorHAnsi" w:hAnsiTheme="minorHAnsi"/>
          <w:b/>
          <w:sz w:val="22"/>
          <w:szCs w:val="22"/>
          <w:lang w:val="en-US"/>
        </w:rPr>
      </w:pPr>
    </w:p>
    <w:p w14:paraId="5E25AB27" w14:textId="77777777" w:rsidR="00213996" w:rsidRPr="0018597E" w:rsidRDefault="00213996" w:rsidP="00213996">
      <w:pPr>
        <w:spacing w:after="0" w:line="240" w:lineRule="auto"/>
        <w:ind w:left="8100" w:hanging="8100"/>
        <w:rPr>
          <w:rFonts w:asciiTheme="minorHAnsi" w:hAnsiTheme="minorHAnsi"/>
          <w:b/>
          <w:sz w:val="22"/>
          <w:szCs w:val="22"/>
          <w:lang w:val="en-US"/>
        </w:rPr>
      </w:pPr>
      <w:r w:rsidRPr="00C56D30">
        <w:rPr>
          <w:rFonts w:asciiTheme="minorHAnsi" w:hAnsiTheme="minorHAnsi"/>
          <w:b/>
          <w:sz w:val="22"/>
          <w:szCs w:val="22"/>
          <w:lang w:val="en-US"/>
        </w:rPr>
        <w:t>Research Master in Cognitive and Clinical Neuroscience: Psychopathology</w:t>
      </w:r>
      <w:r>
        <w:rPr>
          <w:rFonts w:asciiTheme="minorHAnsi" w:hAnsiTheme="minorHAnsi"/>
          <w:b/>
          <w:sz w:val="22"/>
          <w:szCs w:val="22"/>
          <w:lang w:val="en-US"/>
        </w:rPr>
        <w:tab/>
        <w:t>Maastricht, Netherlands</w:t>
      </w:r>
    </w:p>
    <w:p w14:paraId="6623CE9B" w14:textId="77777777" w:rsidR="00213996" w:rsidRDefault="00213996" w:rsidP="00213996">
      <w:pPr>
        <w:spacing w:after="0" w:line="240" w:lineRule="auto"/>
        <w:ind w:left="7740" w:hanging="7740"/>
        <w:rPr>
          <w:rFonts w:asciiTheme="minorHAnsi" w:hAnsiTheme="minorHAnsi"/>
          <w:sz w:val="22"/>
          <w:szCs w:val="22"/>
          <w:lang w:val="en-US"/>
        </w:rPr>
      </w:pPr>
      <w:r w:rsidRPr="00C56D30">
        <w:rPr>
          <w:rFonts w:asciiTheme="minorHAnsi" w:hAnsiTheme="minorHAnsi"/>
          <w:i/>
          <w:sz w:val="22"/>
          <w:szCs w:val="22"/>
          <w:lang w:val="en-US"/>
        </w:rPr>
        <w:t>Maastricht University</w:t>
      </w:r>
      <w:r w:rsidRPr="0018597E">
        <w:rPr>
          <w:rFonts w:asciiTheme="minorHAnsi" w:hAnsiTheme="minorHAnsi"/>
          <w:i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>September 2017 – May 2020</w:t>
      </w:r>
    </w:p>
    <w:p w14:paraId="06BA0F8A" w14:textId="77777777" w:rsidR="00213996" w:rsidRDefault="00213996" w:rsidP="00213996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i/>
          <w:sz w:val="22"/>
          <w:szCs w:val="22"/>
          <w:lang w:val="en-US"/>
        </w:rPr>
        <w:t xml:space="preserve">GPA: </w:t>
      </w:r>
      <w:r>
        <w:rPr>
          <w:rFonts w:asciiTheme="minorHAnsi" w:hAnsiTheme="minorHAnsi"/>
          <w:sz w:val="22"/>
          <w:szCs w:val="22"/>
          <w:lang w:val="en-US"/>
        </w:rPr>
        <w:t>8.31/10.00</w:t>
      </w:r>
    </w:p>
    <w:p w14:paraId="2AF2E4F2" w14:textId="77777777" w:rsidR="00213996" w:rsidRPr="00E54000" w:rsidRDefault="00213996" w:rsidP="00213996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i/>
          <w:sz w:val="22"/>
          <w:szCs w:val="22"/>
          <w:lang w:val="en-US"/>
        </w:rPr>
        <w:t>Graduated cum laude</w:t>
      </w:r>
    </w:p>
    <w:p w14:paraId="4345DA27" w14:textId="77777777" w:rsidR="00213996" w:rsidRPr="0018597E" w:rsidRDefault="00213996" w:rsidP="00213996">
      <w:pPr>
        <w:spacing w:after="0" w:line="240" w:lineRule="auto"/>
        <w:rPr>
          <w:rFonts w:asciiTheme="minorHAnsi" w:hAnsiTheme="minorHAnsi"/>
          <w:b/>
          <w:sz w:val="22"/>
          <w:szCs w:val="22"/>
          <w:lang w:val="en-US"/>
        </w:rPr>
      </w:pPr>
    </w:p>
    <w:p w14:paraId="69CED385" w14:textId="77777777" w:rsidR="00213996" w:rsidRPr="00EC6D49" w:rsidRDefault="00213996" w:rsidP="00213996">
      <w:pPr>
        <w:spacing w:after="0" w:line="240" w:lineRule="auto"/>
        <w:ind w:left="9270" w:hanging="9270"/>
        <w:rPr>
          <w:rFonts w:asciiTheme="minorHAnsi" w:hAnsiTheme="minorHAnsi"/>
          <w:b/>
          <w:sz w:val="22"/>
          <w:szCs w:val="22"/>
          <w:lang w:val="en-US"/>
        </w:rPr>
      </w:pPr>
      <w:r w:rsidRPr="00C56D30">
        <w:rPr>
          <w:rFonts w:asciiTheme="minorHAnsi" w:hAnsiTheme="minorHAnsi"/>
          <w:b/>
          <w:sz w:val="22"/>
          <w:szCs w:val="22"/>
          <w:lang w:val="en-US"/>
        </w:rPr>
        <w:t>Bachelor of Arts in Psychology and English</w:t>
      </w:r>
      <w:r w:rsidRPr="00EC6D49">
        <w:rPr>
          <w:rFonts w:asciiTheme="minorHAnsi" w:hAnsiTheme="minorHAnsi"/>
          <w:b/>
          <w:sz w:val="22"/>
          <w:szCs w:val="22"/>
          <w:lang w:val="en-US"/>
        </w:rPr>
        <w:tab/>
        <w:t>Grinnell, IA</w:t>
      </w:r>
    </w:p>
    <w:p w14:paraId="3E958EDA" w14:textId="77777777" w:rsidR="00213996" w:rsidRPr="00EC6D49" w:rsidRDefault="00213996" w:rsidP="00213996">
      <w:pPr>
        <w:spacing w:after="0" w:line="240" w:lineRule="auto"/>
        <w:ind w:left="8910" w:hanging="8910"/>
        <w:rPr>
          <w:rFonts w:asciiTheme="minorHAnsi" w:hAnsiTheme="minorHAnsi"/>
          <w:sz w:val="22"/>
          <w:szCs w:val="22"/>
          <w:lang w:val="en-US"/>
        </w:rPr>
      </w:pPr>
      <w:r w:rsidRPr="00C56D30">
        <w:rPr>
          <w:rFonts w:asciiTheme="minorHAnsi" w:hAnsiTheme="minorHAnsi"/>
          <w:i/>
          <w:sz w:val="22"/>
          <w:szCs w:val="22"/>
          <w:lang w:val="en-US"/>
        </w:rPr>
        <w:t>Grinnell College</w:t>
      </w:r>
      <w:r>
        <w:rPr>
          <w:rFonts w:asciiTheme="minorHAnsi" w:hAnsiTheme="minorHAnsi"/>
          <w:sz w:val="22"/>
          <w:szCs w:val="22"/>
          <w:lang w:val="en-US"/>
        </w:rPr>
        <w:tab/>
      </w:r>
      <w:r w:rsidRPr="00EC6D49">
        <w:rPr>
          <w:rFonts w:asciiTheme="minorHAnsi" w:hAnsiTheme="minorHAnsi"/>
          <w:sz w:val="22"/>
          <w:szCs w:val="22"/>
          <w:lang w:val="en-US"/>
        </w:rPr>
        <w:t>December 2016</w:t>
      </w:r>
    </w:p>
    <w:p w14:paraId="0A960C80" w14:textId="77777777" w:rsidR="00213996" w:rsidRPr="00EC6D49" w:rsidRDefault="00213996" w:rsidP="00213996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2"/>
          <w:szCs w:val="22"/>
          <w:lang w:val="en-US"/>
        </w:rPr>
      </w:pPr>
      <w:r w:rsidRPr="00EC6D49">
        <w:rPr>
          <w:rFonts w:asciiTheme="minorHAnsi" w:hAnsiTheme="minorHAnsi"/>
          <w:i/>
          <w:sz w:val="22"/>
          <w:szCs w:val="22"/>
          <w:lang w:val="en-US"/>
        </w:rPr>
        <w:t>Psychology GPA:</w:t>
      </w:r>
      <w:r w:rsidRPr="00EC6D49">
        <w:rPr>
          <w:rFonts w:asciiTheme="minorHAnsi" w:hAnsiTheme="minorHAnsi"/>
          <w:sz w:val="22"/>
          <w:szCs w:val="22"/>
          <w:lang w:val="en-US"/>
        </w:rPr>
        <w:t xml:space="preserve"> 3.73/4.00</w:t>
      </w:r>
    </w:p>
    <w:p w14:paraId="396A5308" w14:textId="49BB89A8" w:rsidR="00213996" w:rsidRPr="00D221A0" w:rsidRDefault="00213996" w:rsidP="00213996">
      <w:pPr>
        <w:pStyle w:val="ListParagraph"/>
        <w:numPr>
          <w:ilvl w:val="0"/>
          <w:numId w:val="1"/>
        </w:numPr>
        <w:spacing w:after="0" w:line="240" w:lineRule="auto"/>
        <w:ind w:hanging="371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i/>
          <w:iCs/>
          <w:sz w:val="22"/>
          <w:szCs w:val="22"/>
          <w:lang w:val="en-US"/>
        </w:rPr>
        <w:t>Graduated with Honors</w:t>
      </w:r>
      <w:r>
        <w:rPr>
          <w:rFonts w:asciiTheme="minorHAnsi" w:hAnsiTheme="minorHAnsi"/>
          <w:i/>
          <w:iCs/>
          <w:sz w:val="22"/>
          <w:szCs w:val="22"/>
          <w:lang w:val="en-US"/>
        </w:rPr>
        <w:tab/>
      </w:r>
      <w:r>
        <w:rPr>
          <w:rFonts w:asciiTheme="minorHAnsi" w:hAnsiTheme="minorHAnsi"/>
          <w:i/>
          <w:iCs/>
          <w:sz w:val="22"/>
          <w:szCs w:val="22"/>
          <w:lang w:val="en-US"/>
        </w:rPr>
        <w:tab/>
      </w:r>
    </w:p>
    <w:p w14:paraId="3F002D27" w14:textId="77777777" w:rsidR="00213996" w:rsidRPr="001A0E95" w:rsidRDefault="00213996" w:rsidP="00213996">
      <w:pPr>
        <w:pStyle w:val="ListParagraph"/>
        <w:numPr>
          <w:ilvl w:val="0"/>
          <w:numId w:val="1"/>
        </w:numPr>
        <w:spacing w:after="0" w:line="240" w:lineRule="auto"/>
        <w:ind w:hanging="371"/>
        <w:rPr>
          <w:rFonts w:asciiTheme="minorHAnsi" w:hAnsiTheme="minorHAnsi"/>
          <w:sz w:val="22"/>
          <w:szCs w:val="22"/>
          <w:lang w:val="en-US"/>
        </w:rPr>
      </w:pPr>
      <w:r w:rsidRPr="001A0E95">
        <w:rPr>
          <w:rFonts w:asciiTheme="minorHAnsi" w:hAnsiTheme="minorHAnsi"/>
          <w:i/>
          <w:sz w:val="22"/>
          <w:szCs w:val="22"/>
          <w:lang w:val="en-US"/>
        </w:rPr>
        <w:t>Dean’s List</w:t>
      </w:r>
      <w:r>
        <w:rPr>
          <w:rFonts w:asciiTheme="minorHAnsi" w:hAnsiTheme="minorHAnsi"/>
          <w:i/>
          <w:sz w:val="22"/>
          <w:szCs w:val="22"/>
          <w:lang w:val="en-US"/>
        </w:rPr>
        <w:tab/>
        <w:t xml:space="preserve">                                                                                                            </w:t>
      </w:r>
      <w:r>
        <w:rPr>
          <w:rFonts w:asciiTheme="minorHAnsi" w:hAnsiTheme="minorHAnsi"/>
          <w:sz w:val="22"/>
          <w:szCs w:val="22"/>
          <w:lang w:val="en-US"/>
        </w:rPr>
        <w:t xml:space="preserve">Fall 2014; </w:t>
      </w:r>
      <w:r w:rsidRPr="001A0E95">
        <w:rPr>
          <w:rFonts w:asciiTheme="minorHAnsi" w:hAnsiTheme="minorHAnsi"/>
          <w:sz w:val="22"/>
          <w:szCs w:val="22"/>
          <w:lang w:val="en-US"/>
        </w:rPr>
        <w:t>Spring 2014</w:t>
      </w:r>
      <w:r>
        <w:rPr>
          <w:rFonts w:asciiTheme="minorHAnsi" w:hAnsiTheme="minorHAnsi"/>
          <w:sz w:val="22"/>
          <w:szCs w:val="22"/>
          <w:lang w:val="en-US"/>
        </w:rPr>
        <w:t xml:space="preserve">; </w:t>
      </w:r>
      <w:r w:rsidRPr="001A0E95">
        <w:rPr>
          <w:rFonts w:asciiTheme="minorHAnsi" w:hAnsiTheme="minorHAnsi"/>
          <w:sz w:val="22"/>
          <w:szCs w:val="22"/>
          <w:lang w:val="en-US"/>
        </w:rPr>
        <w:t xml:space="preserve">Fall </w:t>
      </w:r>
      <w:r>
        <w:rPr>
          <w:rFonts w:asciiTheme="minorHAnsi" w:hAnsiTheme="minorHAnsi"/>
          <w:sz w:val="22"/>
          <w:szCs w:val="22"/>
          <w:lang w:val="en-US"/>
        </w:rPr>
        <w:t>2016</w:t>
      </w:r>
    </w:p>
    <w:p w14:paraId="33671984" w14:textId="77777777" w:rsidR="00AF092C" w:rsidRDefault="00AF092C" w:rsidP="00AF092C">
      <w:pPr>
        <w:pStyle w:val="ListParagraph"/>
        <w:spacing w:after="0" w:line="240" w:lineRule="auto"/>
        <w:rPr>
          <w:rFonts w:asciiTheme="minorHAnsi" w:hAnsiTheme="minorHAnsi"/>
          <w:sz w:val="22"/>
          <w:szCs w:val="22"/>
          <w:lang w:val="en-US"/>
        </w:rPr>
      </w:pPr>
    </w:p>
    <w:p w14:paraId="06BBDE16" w14:textId="0C096999" w:rsidR="00FE1135" w:rsidRPr="00EC6D49" w:rsidRDefault="00FE1135" w:rsidP="00FE1135">
      <w:pPr>
        <w:pStyle w:val="ListParagraph"/>
        <w:spacing w:after="0" w:line="240" w:lineRule="auto"/>
        <w:ind w:left="0"/>
        <w:rPr>
          <w:rFonts w:asciiTheme="minorHAnsi" w:hAnsiTheme="minorHAnsi"/>
          <w:b/>
          <w:sz w:val="22"/>
          <w:szCs w:val="22"/>
          <w:lang w:val="en-US"/>
        </w:rPr>
      </w:pPr>
      <w:r w:rsidRPr="00EC6D49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F81E35" wp14:editId="12ABB6DE">
                <wp:simplePos x="0" y="0"/>
                <wp:positionH relativeFrom="column">
                  <wp:posOffset>-177800</wp:posOffset>
                </wp:positionH>
                <wp:positionV relativeFrom="paragraph">
                  <wp:posOffset>165100</wp:posOffset>
                </wp:positionV>
                <wp:extent cx="6756400" cy="0"/>
                <wp:effectExtent l="0" t="0" r="1270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689482" id="Straight Connector 1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pt,13pt" to="51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" strokecolor="#4579b8 [3044]"/>
            </w:pict>
          </mc:Fallback>
        </mc:AlternateContent>
      </w:r>
      <w:r>
        <w:rPr>
          <w:rFonts w:asciiTheme="minorHAnsi" w:hAnsiTheme="minorHAnsi"/>
          <w:b/>
          <w:sz w:val="22"/>
          <w:szCs w:val="22"/>
          <w:lang w:val="en-US"/>
        </w:rPr>
        <w:t>AWARDS &amp; SCHOLARSHIPS</w:t>
      </w:r>
    </w:p>
    <w:p w14:paraId="7043AE15" w14:textId="47BB805C" w:rsidR="00FE1135" w:rsidRPr="00EC6D49" w:rsidRDefault="00FE1135" w:rsidP="00213996">
      <w:pPr>
        <w:spacing w:after="0" w:line="240" w:lineRule="auto"/>
        <w:ind w:left="9360" w:hanging="9360"/>
        <w:jc w:val="both"/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t xml:space="preserve">Presidential Fellowship </w:t>
      </w:r>
      <w:r w:rsidRPr="00EC6D49">
        <w:rPr>
          <w:rFonts w:asciiTheme="minorHAnsi" w:hAnsiTheme="minorHAnsi"/>
          <w:b/>
          <w:sz w:val="22"/>
          <w:szCs w:val="22"/>
          <w:lang w:val="en-US"/>
        </w:rPr>
        <w:tab/>
      </w:r>
      <w:r>
        <w:rPr>
          <w:rFonts w:asciiTheme="minorHAnsi" w:hAnsiTheme="minorHAnsi"/>
          <w:b/>
          <w:sz w:val="22"/>
          <w:szCs w:val="22"/>
          <w:lang w:val="en-US"/>
        </w:rPr>
        <w:t>Tampa, FL</w:t>
      </w:r>
    </w:p>
    <w:p w14:paraId="6F7A4F64" w14:textId="4D652150" w:rsidR="00FE1135" w:rsidRDefault="00FE1135" w:rsidP="00213996">
      <w:pPr>
        <w:spacing w:after="0" w:line="240" w:lineRule="auto"/>
        <w:ind w:left="8280" w:hanging="828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i/>
          <w:sz w:val="22"/>
          <w:szCs w:val="22"/>
          <w:lang w:val="en-US"/>
        </w:rPr>
        <w:t>University of South Florida</w:t>
      </w:r>
      <w:r w:rsidRPr="00EC6D49">
        <w:rPr>
          <w:rFonts w:asciiTheme="minorHAnsi" w:hAnsiTheme="minorHAnsi"/>
          <w:i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>August 2020 – Present</w:t>
      </w:r>
    </w:p>
    <w:p w14:paraId="258B43A3" w14:textId="77777777" w:rsidR="00213996" w:rsidRPr="00213996" w:rsidRDefault="00213996" w:rsidP="00213996">
      <w:pPr>
        <w:spacing w:after="0" w:line="240" w:lineRule="auto"/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14:paraId="2DA0AEE8" w14:textId="7F82A8D2" w:rsidR="00213996" w:rsidRPr="00213996" w:rsidRDefault="00213996" w:rsidP="00213996">
      <w:pPr>
        <w:spacing w:after="0" w:line="240" w:lineRule="auto"/>
        <w:ind w:left="8100" w:hanging="8100"/>
        <w:jc w:val="both"/>
        <w:rPr>
          <w:rFonts w:asciiTheme="minorHAnsi" w:hAnsiTheme="minorHAnsi"/>
          <w:b/>
          <w:sz w:val="22"/>
          <w:szCs w:val="22"/>
        </w:rPr>
      </w:pPr>
      <w:r w:rsidRPr="00213996">
        <w:rPr>
          <w:rFonts w:asciiTheme="minorHAnsi" w:hAnsiTheme="minorHAnsi"/>
          <w:b/>
          <w:sz w:val="22"/>
          <w:szCs w:val="22"/>
        </w:rPr>
        <w:t xml:space="preserve">Internship Grant </w:t>
      </w:r>
      <w:r w:rsidRPr="00213996">
        <w:rPr>
          <w:rFonts w:asciiTheme="minorHAnsi" w:hAnsiTheme="minorHAnsi"/>
          <w:b/>
          <w:sz w:val="22"/>
          <w:szCs w:val="22"/>
        </w:rPr>
        <w:tab/>
        <w:t>Maastricht, Nehterlands</w:t>
      </w:r>
    </w:p>
    <w:p w14:paraId="3BBBC5D1" w14:textId="70F9C668" w:rsidR="00213996" w:rsidRPr="00213996" w:rsidRDefault="00213996" w:rsidP="00213996">
      <w:pPr>
        <w:spacing w:after="0" w:line="240" w:lineRule="auto"/>
        <w:ind w:left="8820" w:hanging="8820"/>
        <w:rPr>
          <w:rFonts w:asciiTheme="minorHAnsi" w:hAnsiTheme="minorHAnsi"/>
          <w:sz w:val="22"/>
          <w:szCs w:val="22"/>
        </w:rPr>
      </w:pPr>
      <w:r w:rsidRPr="00213996">
        <w:rPr>
          <w:rFonts w:asciiTheme="minorHAnsi" w:hAnsiTheme="minorHAnsi"/>
          <w:i/>
          <w:sz w:val="22"/>
          <w:szCs w:val="22"/>
        </w:rPr>
        <w:t>M</w:t>
      </w:r>
      <w:r>
        <w:rPr>
          <w:rFonts w:asciiTheme="minorHAnsi" w:hAnsiTheme="minorHAnsi"/>
          <w:i/>
          <w:sz w:val="22"/>
          <w:szCs w:val="22"/>
        </w:rPr>
        <w:t>aastricht University</w:t>
      </w:r>
      <w:r w:rsidRPr="00213996">
        <w:rPr>
          <w:rFonts w:asciiTheme="minorHAnsi" w:hAnsiTheme="minorHAnsi"/>
          <w:i/>
          <w:sz w:val="22"/>
          <w:szCs w:val="22"/>
        </w:rPr>
        <w:tab/>
      </w:r>
      <w:r w:rsidRPr="00213996">
        <w:rPr>
          <w:rFonts w:asciiTheme="minorHAnsi" w:hAnsiTheme="minorHAnsi"/>
          <w:sz w:val="22"/>
          <w:szCs w:val="22"/>
        </w:rPr>
        <w:t>September 2018</w:t>
      </w:r>
    </w:p>
    <w:p w14:paraId="3E596671" w14:textId="7A8C20D2" w:rsidR="00FE1135" w:rsidRDefault="00213996" w:rsidP="00213996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/>
          <w:bCs/>
          <w:sz w:val="22"/>
          <w:szCs w:val="22"/>
          <w:lang w:val="en-US"/>
        </w:rPr>
        <w:t>Funding to conduct my Master’s thesis abroad</w:t>
      </w:r>
    </w:p>
    <w:p w14:paraId="0661963B" w14:textId="77777777" w:rsidR="00213996" w:rsidRDefault="00213996" w:rsidP="00041665">
      <w:pPr>
        <w:pStyle w:val="ListParagraph"/>
        <w:spacing w:after="0" w:line="240" w:lineRule="auto"/>
        <w:ind w:left="0"/>
        <w:rPr>
          <w:rFonts w:asciiTheme="minorHAnsi" w:hAnsiTheme="minorHAnsi"/>
          <w:b/>
          <w:sz w:val="22"/>
          <w:szCs w:val="22"/>
          <w:lang w:val="en-US"/>
        </w:rPr>
      </w:pPr>
    </w:p>
    <w:p w14:paraId="3378C754" w14:textId="04B6E5A4" w:rsidR="00213996" w:rsidRPr="001C54E2" w:rsidRDefault="00213996" w:rsidP="00D20D5B">
      <w:pPr>
        <w:spacing w:after="0" w:line="240" w:lineRule="auto"/>
        <w:ind w:left="9270" w:hanging="9270"/>
        <w:jc w:val="both"/>
        <w:rPr>
          <w:rFonts w:asciiTheme="minorHAnsi" w:hAnsiTheme="minorHAnsi"/>
          <w:b/>
          <w:sz w:val="22"/>
          <w:szCs w:val="22"/>
        </w:rPr>
      </w:pPr>
      <w:r w:rsidRPr="001C54E2">
        <w:rPr>
          <w:rFonts w:asciiTheme="minorHAnsi" w:hAnsiTheme="minorHAnsi"/>
          <w:b/>
          <w:sz w:val="22"/>
          <w:szCs w:val="22"/>
        </w:rPr>
        <w:t xml:space="preserve">Research Grant </w:t>
      </w:r>
      <w:r w:rsidRPr="001C54E2">
        <w:rPr>
          <w:rFonts w:asciiTheme="minorHAnsi" w:hAnsiTheme="minorHAnsi"/>
          <w:b/>
          <w:sz w:val="22"/>
          <w:szCs w:val="22"/>
        </w:rPr>
        <w:tab/>
      </w:r>
      <w:r w:rsidR="00D20D5B">
        <w:rPr>
          <w:rFonts w:asciiTheme="minorHAnsi" w:hAnsiTheme="minorHAnsi"/>
          <w:b/>
          <w:sz w:val="22"/>
          <w:szCs w:val="22"/>
        </w:rPr>
        <w:t>Grinnell, IA</w:t>
      </w:r>
    </w:p>
    <w:p w14:paraId="3B83AA7F" w14:textId="72B73F83" w:rsidR="00213996" w:rsidRPr="001C54E2" w:rsidRDefault="00213996" w:rsidP="00213996">
      <w:pPr>
        <w:spacing w:after="0" w:line="240" w:lineRule="auto"/>
        <w:ind w:left="9000" w:hanging="9000"/>
        <w:rPr>
          <w:rFonts w:asciiTheme="minorHAnsi" w:hAnsiTheme="minorHAnsi"/>
          <w:sz w:val="22"/>
          <w:szCs w:val="22"/>
        </w:rPr>
      </w:pPr>
      <w:r w:rsidRPr="001C54E2">
        <w:rPr>
          <w:rFonts w:asciiTheme="minorHAnsi" w:hAnsiTheme="minorHAnsi"/>
          <w:i/>
          <w:sz w:val="22"/>
          <w:szCs w:val="22"/>
        </w:rPr>
        <w:t>Grinnell College</w:t>
      </w:r>
      <w:r w:rsidRPr="001C54E2">
        <w:rPr>
          <w:rFonts w:asciiTheme="minorHAnsi" w:hAnsiTheme="minorHAnsi"/>
          <w:i/>
          <w:sz w:val="22"/>
          <w:szCs w:val="22"/>
        </w:rPr>
        <w:tab/>
      </w:r>
      <w:r w:rsidRPr="001C54E2">
        <w:rPr>
          <w:rFonts w:asciiTheme="minorHAnsi" w:hAnsiTheme="minorHAnsi"/>
          <w:sz w:val="22"/>
          <w:szCs w:val="22"/>
        </w:rPr>
        <w:t>Summer 2016</w:t>
      </w:r>
    </w:p>
    <w:p w14:paraId="5E2B0557" w14:textId="4F5F8227" w:rsidR="00213996" w:rsidRDefault="00213996" w:rsidP="00213996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/>
          <w:bCs/>
          <w:sz w:val="22"/>
          <w:szCs w:val="22"/>
          <w:lang w:val="en-US"/>
        </w:rPr>
        <w:t>Funding to conduct an unpaid research internship at Yale University</w:t>
      </w:r>
    </w:p>
    <w:p w14:paraId="1DC56214" w14:textId="77777777" w:rsidR="00213996" w:rsidRDefault="00213996" w:rsidP="00041665">
      <w:pPr>
        <w:pStyle w:val="ListParagraph"/>
        <w:spacing w:after="0" w:line="240" w:lineRule="auto"/>
        <w:ind w:left="0"/>
        <w:rPr>
          <w:rFonts w:asciiTheme="minorHAnsi" w:hAnsiTheme="minorHAnsi"/>
          <w:b/>
          <w:sz w:val="22"/>
          <w:szCs w:val="22"/>
          <w:lang w:val="en-US"/>
        </w:rPr>
      </w:pPr>
    </w:p>
    <w:p w14:paraId="2CE8DED2" w14:textId="079370C2" w:rsidR="00DC3AFE" w:rsidRPr="00EC6D49" w:rsidRDefault="00BF0B62" w:rsidP="00041665">
      <w:pPr>
        <w:pStyle w:val="ListParagraph"/>
        <w:spacing w:after="0" w:line="240" w:lineRule="auto"/>
        <w:ind w:left="0"/>
        <w:rPr>
          <w:rFonts w:asciiTheme="minorHAnsi" w:hAnsiTheme="minorHAnsi"/>
          <w:b/>
          <w:sz w:val="22"/>
          <w:szCs w:val="22"/>
          <w:lang w:val="en-US"/>
        </w:rPr>
      </w:pPr>
      <w:r w:rsidRPr="00EC6D49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496836" wp14:editId="08F4FE95">
                <wp:simplePos x="0" y="0"/>
                <wp:positionH relativeFrom="column">
                  <wp:posOffset>-177800</wp:posOffset>
                </wp:positionH>
                <wp:positionV relativeFrom="paragraph">
                  <wp:posOffset>165100</wp:posOffset>
                </wp:positionV>
                <wp:extent cx="6756400" cy="0"/>
                <wp:effectExtent l="0" t="0" r="127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C458BF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pt,13pt" to="51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" strokecolor="#4579b8 [3044]"/>
            </w:pict>
          </mc:Fallback>
        </mc:AlternateContent>
      </w:r>
      <w:r w:rsidR="006A5DA7" w:rsidRPr="00EC6D49">
        <w:rPr>
          <w:rFonts w:asciiTheme="minorHAnsi" w:hAnsiTheme="minorHAnsi"/>
          <w:b/>
          <w:sz w:val="22"/>
          <w:szCs w:val="22"/>
          <w:lang w:val="en-US"/>
        </w:rPr>
        <w:t>RESEARCH EXPERIENCE</w:t>
      </w:r>
    </w:p>
    <w:p w14:paraId="42DB0B45" w14:textId="77777777" w:rsidR="002F0DE6" w:rsidRDefault="002F0DE6" w:rsidP="002F0DE6">
      <w:pPr>
        <w:spacing w:after="0" w:line="240" w:lineRule="auto"/>
        <w:ind w:left="9360" w:hanging="9360"/>
        <w:jc w:val="both"/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t>Research Fellow</w:t>
      </w:r>
      <w:r>
        <w:rPr>
          <w:rFonts w:asciiTheme="minorHAnsi" w:hAnsiTheme="minorHAnsi"/>
          <w:b/>
          <w:sz w:val="22"/>
          <w:szCs w:val="22"/>
          <w:lang w:val="en-US"/>
        </w:rPr>
        <w:tab/>
        <w:t>Tampa, FL</w:t>
      </w:r>
    </w:p>
    <w:p w14:paraId="684C3825" w14:textId="4786D169" w:rsidR="002F0DE6" w:rsidRPr="00566DAE" w:rsidRDefault="002F0DE6" w:rsidP="00566DAE">
      <w:pPr>
        <w:spacing w:after="0" w:line="240" w:lineRule="auto"/>
        <w:ind w:left="9630" w:hanging="9630"/>
        <w:jc w:val="both"/>
        <w:rPr>
          <w:rFonts w:asciiTheme="minorHAnsi" w:hAnsiTheme="minorHAnsi"/>
          <w:bCs/>
          <w:sz w:val="22"/>
          <w:szCs w:val="22"/>
          <w:lang w:val="en-US"/>
        </w:rPr>
      </w:pPr>
      <w:r>
        <w:rPr>
          <w:rFonts w:asciiTheme="minorHAnsi" w:hAnsiTheme="minorHAnsi"/>
          <w:bCs/>
          <w:i/>
          <w:iCs/>
          <w:sz w:val="22"/>
          <w:szCs w:val="22"/>
          <w:lang w:val="en-US"/>
        </w:rPr>
        <w:t>University of South Florida with Dr. Kristin Kosyluk</w:t>
      </w:r>
      <w:r w:rsidR="00566DAE">
        <w:rPr>
          <w:rFonts w:asciiTheme="minorHAnsi" w:hAnsiTheme="minorHAnsi"/>
          <w:bCs/>
          <w:i/>
          <w:iCs/>
          <w:sz w:val="22"/>
          <w:szCs w:val="22"/>
          <w:lang w:val="en-US"/>
        </w:rPr>
        <w:tab/>
      </w:r>
      <w:r w:rsidR="00566DAE">
        <w:rPr>
          <w:rFonts w:asciiTheme="minorHAnsi" w:hAnsiTheme="minorHAnsi"/>
          <w:bCs/>
          <w:sz w:val="22"/>
          <w:szCs w:val="22"/>
          <w:lang w:val="en-US"/>
        </w:rPr>
        <w:t>Present</w:t>
      </w:r>
    </w:p>
    <w:p w14:paraId="03392E4F" w14:textId="1475C1EE" w:rsidR="001E26CB" w:rsidRDefault="001E26CB" w:rsidP="002F0DE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/>
          <w:bCs/>
          <w:sz w:val="22"/>
          <w:szCs w:val="22"/>
          <w:lang w:val="en-US"/>
        </w:rPr>
      </w:pPr>
      <w:r>
        <w:rPr>
          <w:rFonts w:asciiTheme="minorHAnsi" w:hAnsiTheme="minorHAnsi"/>
          <w:bCs/>
          <w:sz w:val="22"/>
          <w:szCs w:val="22"/>
          <w:lang w:val="en-US"/>
        </w:rPr>
        <w:t>Graduate research assistant for a study examining a disclosure intervention in college students with mental health challenges</w:t>
      </w:r>
    </w:p>
    <w:p w14:paraId="049D7ADE" w14:textId="44CE6F6B" w:rsidR="001E26CB" w:rsidRDefault="001E26CB" w:rsidP="002F0DE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/>
          <w:bCs/>
          <w:sz w:val="22"/>
          <w:szCs w:val="22"/>
          <w:lang w:val="en-US"/>
        </w:rPr>
      </w:pPr>
      <w:r>
        <w:rPr>
          <w:rFonts w:asciiTheme="minorHAnsi" w:hAnsiTheme="minorHAnsi"/>
          <w:bCs/>
          <w:sz w:val="22"/>
          <w:szCs w:val="22"/>
          <w:lang w:val="en-US"/>
        </w:rPr>
        <w:t>Designed and implemented study examining public stigma of childhood cancer</w:t>
      </w:r>
    </w:p>
    <w:p w14:paraId="4C46336B" w14:textId="162B3D0D" w:rsidR="001E26CB" w:rsidRPr="001E26CB" w:rsidRDefault="002F0DE6" w:rsidP="001E26CB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/>
          <w:bCs/>
          <w:sz w:val="22"/>
          <w:szCs w:val="22"/>
          <w:lang w:val="en-US"/>
        </w:rPr>
      </w:pPr>
      <w:r>
        <w:rPr>
          <w:rFonts w:asciiTheme="minorHAnsi" w:hAnsiTheme="minorHAnsi"/>
          <w:bCs/>
          <w:sz w:val="22"/>
          <w:szCs w:val="22"/>
          <w:lang w:val="en-US"/>
        </w:rPr>
        <w:t>Independently conducted a systematic review on parental needs during their child’s transition to adult care for pediatric cancer</w:t>
      </w:r>
    </w:p>
    <w:p w14:paraId="215DF201" w14:textId="30807CF3" w:rsidR="002F0DE6" w:rsidRDefault="001E26CB" w:rsidP="002F0DE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/>
          <w:bCs/>
          <w:sz w:val="22"/>
          <w:szCs w:val="22"/>
          <w:lang w:val="en-US"/>
        </w:rPr>
      </w:pPr>
      <w:r>
        <w:rPr>
          <w:rFonts w:asciiTheme="minorHAnsi" w:hAnsiTheme="minorHAnsi"/>
          <w:bCs/>
          <w:sz w:val="22"/>
          <w:szCs w:val="22"/>
          <w:lang w:val="en-US"/>
        </w:rPr>
        <w:t>Screened abstracts, extracted data, and assessed quality of studies for a</w:t>
      </w:r>
      <w:r w:rsidR="002F0DE6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bCs/>
          <w:sz w:val="22"/>
          <w:szCs w:val="22"/>
          <w:lang w:val="en-US"/>
        </w:rPr>
        <w:t xml:space="preserve">systematic </w:t>
      </w:r>
      <w:r w:rsidR="002F0DE6">
        <w:rPr>
          <w:rFonts w:asciiTheme="minorHAnsi" w:hAnsiTheme="minorHAnsi"/>
          <w:bCs/>
          <w:sz w:val="22"/>
          <w:szCs w:val="22"/>
          <w:lang w:val="en-US"/>
        </w:rPr>
        <w:t>review of neurological correlates of stigma</w:t>
      </w:r>
    </w:p>
    <w:p w14:paraId="2C19E170" w14:textId="77777777" w:rsidR="002F0DE6" w:rsidRDefault="002F0DE6" w:rsidP="007D5F0B">
      <w:pPr>
        <w:spacing w:after="0" w:line="240" w:lineRule="auto"/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14:paraId="77EA4DB1" w14:textId="77777777" w:rsidR="002F0DE6" w:rsidRDefault="002F0DE6" w:rsidP="002F0DE6">
      <w:pPr>
        <w:spacing w:after="0" w:line="240" w:lineRule="auto"/>
        <w:ind w:left="9360" w:hanging="9360"/>
        <w:jc w:val="both"/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t>Graduate Student Researcher</w:t>
      </w:r>
      <w:r>
        <w:rPr>
          <w:rFonts w:asciiTheme="minorHAnsi" w:hAnsiTheme="minorHAnsi"/>
          <w:b/>
          <w:sz w:val="22"/>
          <w:szCs w:val="22"/>
          <w:lang w:val="en-US"/>
        </w:rPr>
        <w:tab/>
        <w:t>Tampa, FL</w:t>
      </w:r>
    </w:p>
    <w:p w14:paraId="72B36E7E" w14:textId="77777777" w:rsidR="002F0DE6" w:rsidRDefault="002F0DE6" w:rsidP="002F0DE6">
      <w:pPr>
        <w:spacing w:after="0" w:line="240" w:lineRule="auto"/>
        <w:ind w:left="9180" w:hanging="9180"/>
        <w:jc w:val="both"/>
        <w:rPr>
          <w:rFonts w:asciiTheme="minorHAnsi" w:hAnsiTheme="minorHAnsi"/>
          <w:bCs/>
          <w:i/>
          <w:iCs/>
          <w:sz w:val="22"/>
          <w:szCs w:val="22"/>
          <w:lang w:val="en-US"/>
        </w:rPr>
      </w:pPr>
      <w:r>
        <w:rPr>
          <w:rFonts w:asciiTheme="minorHAnsi" w:hAnsiTheme="minorHAnsi"/>
          <w:bCs/>
          <w:i/>
          <w:iCs/>
          <w:sz w:val="22"/>
          <w:szCs w:val="22"/>
          <w:lang w:val="en-US"/>
        </w:rPr>
        <w:t>Moffitt Cancer Center with Dr. Laura Oswald</w:t>
      </w:r>
    </w:p>
    <w:p w14:paraId="68A2C6E4" w14:textId="77777777" w:rsidR="002F0DE6" w:rsidRPr="00A10462" w:rsidRDefault="002F0DE6" w:rsidP="002F0DE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/>
          <w:bCs/>
          <w:sz w:val="22"/>
          <w:szCs w:val="22"/>
          <w:lang w:val="en-US"/>
        </w:rPr>
        <w:t>Analyzed transcripts in a rapid qualitative analysis for a group intervention in adolescent and young adult survivors of cancer</w:t>
      </w:r>
    </w:p>
    <w:p w14:paraId="47B5010E" w14:textId="77777777" w:rsidR="002F0DE6" w:rsidRDefault="002F0DE6" w:rsidP="002F0DE6">
      <w:pPr>
        <w:spacing w:after="0" w:line="240" w:lineRule="auto"/>
        <w:ind w:left="9360" w:hanging="9360"/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14:paraId="05F642F7" w14:textId="77777777" w:rsidR="002F0DE6" w:rsidRDefault="002F0DE6" w:rsidP="002F0DE6">
      <w:pPr>
        <w:spacing w:after="0" w:line="240" w:lineRule="auto"/>
        <w:ind w:left="9360" w:hanging="9360"/>
        <w:jc w:val="both"/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t>Graduate Student Researcher</w:t>
      </w:r>
      <w:r>
        <w:rPr>
          <w:rFonts w:asciiTheme="minorHAnsi" w:hAnsiTheme="minorHAnsi"/>
          <w:b/>
          <w:sz w:val="22"/>
          <w:szCs w:val="22"/>
          <w:lang w:val="en-US"/>
        </w:rPr>
        <w:tab/>
        <w:t>Tampa, FL</w:t>
      </w:r>
    </w:p>
    <w:p w14:paraId="5373BF24" w14:textId="77777777" w:rsidR="002F0DE6" w:rsidRDefault="002F0DE6" w:rsidP="002F0DE6">
      <w:pPr>
        <w:spacing w:after="0" w:line="240" w:lineRule="auto"/>
        <w:ind w:left="9180" w:hanging="9180"/>
        <w:jc w:val="both"/>
        <w:rPr>
          <w:rFonts w:asciiTheme="minorHAnsi" w:hAnsiTheme="minorHAnsi"/>
          <w:bCs/>
          <w:i/>
          <w:iCs/>
          <w:sz w:val="22"/>
          <w:szCs w:val="22"/>
          <w:lang w:val="en-US"/>
        </w:rPr>
      </w:pPr>
      <w:r>
        <w:rPr>
          <w:rFonts w:asciiTheme="minorHAnsi" w:hAnsiTheme="minorHAnsi"/>
          <w:bCs/>
          <w:i/>
          <w:iCs/>
          <w:sz w:val="22"/>
          <w:szCs w:val="22"/>
          <w:lang w:val="en-US"/>
        </w:rPr>
        <w:t>Moffitt Cancer Center with Dr. Kristine Donovan</w:t>
      </w:r>
    </w:p>
    <w:p w14:paraId="1A78B7E0" w14:textId="77777777" w:rsidR="002F0DE6" w:rsidRPr="00A04462" w:rsidRDefault="002F0DE6" w:rsidP="002F0DE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/>
          <w:bCs/>
          <w:sz w:val="22"/>
          <w:szCs w:val="22"/>
          <w:lang w:val="en-US"/>
        </w:rPr>
        <w:t>Analyzed data for a large cohort study looking at cancer anorexia-cachexia syndrome in a palliative population</w:t>
      </w:r>
    </w:p>
    <w:p w14:paraId="2432C027" w14:textId="77777777" w:rsidR="002F0DE6" w:rsidRPr="00641156" w:rsidRDefault="002F0DE6" w:rsidP="002F0DE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/>
          <w:bCs/>
          <w:sz w:val="22"/>
          <w:szCs w:val="22"/>
          <w:lang w:val="en-US"/>
        </w:rPr>
        <w:t>Analyzed data for a quality of life study for survivors of pelvic exenteration surgery</w:t>
      </w:r>
    </w:p>
    <w:p w14:paraId="4A025F59" w14:textId="77777777" w:rsidR="002F0DE6" w:rsidRPr="00641156" w:rsidRDefault="002F0DE6" w:rsidP="002F0DE6">
      <w:pPr>
        <w:pStyle w:val="ListParagraph"/>
        <w:spacing w:after="0" w:line="240" w:lineRule="auto"/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14:paraId="5810C899" w14:textId="77777777" w:rsidR="002F0DE6" w:rsidRDefault="002F0DE6" w:rsidP="002F0DE6">
      <w:pPr>
        <w:spacing w:after="0" w:line="240" w:lineRule="auto"/>
        <w:ind w:left="9360" w:hanging="9360"/>
        <w:jc w:val="both"/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t>Research Fellow</w:t>
      </w:r>
      <w:r>
        <w:rPr>
          <w:rFonts w:asciiTheme="minorHAnsi" w:hAnsiTheme="minorHAnsi"/>
          <w:b/>
          <w:sz w:val="22"/>
          <w:szCs w:val="22"/>
          <w:lang w:val="en-US"/>
        </w:rPr>
        <w:tab/>
        <w:t>Tampa, FL</w:t>
      </w:r>
    </w:p>
    <w:p w14:paraId="16EC8BAC" w14:textId="77777777" w:rsidR="002F0DE6" w:rsidRDefault="002F0DE6" w:rsidP="002F0DE6">
      <w:pPr>
        <w:spacing w:after="0" w:line="240" w:lineRule="auto"/>
        <w:ind w:left="9360" w:hanging="9360"/>
        <w:jc w:val="both"/>
        <w:rPr>
          <w:rFonts w:asciiTheme="minorHAnsi" w:hAnsiTheme="minorHAnsi"/>
          <w:bCs/>
          <w:sz w:val="22"/>
          <w:szCs w:val="22"/>
          <w:lang w:val="en-US"/>
        </w:rPr>
      </w:pPr>
      <w:r>
        <w:rPr>
          <w:rFonts w:asciiTheme="minorHAnsi" w:hAnsiTheme="minorHAnsi"/>
          <w:bCs/>
          <w:i/>
          <w:iCs/>
          <w:sz w:val="22"/>
          <w:szCs w:val="22"/>
          <w:lang w:val="en-US"/>
        </w:rPr>
        <w:t>University of South Florida with Dr. Marilyn Stern</w:t>
      </w:r>
    </w:p>
    <w:p w14:paraId="0BB70327" w14:textId="77777777" w:rsidR="002F0DE6" w:rsidRDefault="002F0DE6" w:rsidP="002F0DE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/>
          <w:bCs/>
          <w:sz w:val="22"/>
          <w:szCs w:val="22"/>
          <w:lang w:val="en-US"/>
        </w:rPr>
      </w:pPr>
      <w:r>
        <w:rPr>
          <w:rFonts w:asciiTheme="minorHAnsi" w:hAnsiTheme="minorHAnsi"/>
          <w:bCs/>
          <w:sz w:val="22"/>
          <w:szCs w:val="22"/>
          <w:lang w:val="en-US"/>
        </w:rPr>
        <w:t>Automated surveys, resource distribution, and notifications for over 30+ timepoints from onboarding through follow-up for an R01 mindfulness intervention for obese and overweight pediatric cancer survivors</w:t>
      </w:r>
    </w:p>
    <w:p w14:paraId="0700B574" w14:textId="77777777" w:rsidR="002F0DE6" w:rsidRDefault="002F0DE6" w:rsidP="002F0DE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/>
          <w:bCs/>
          <w:sz w:val="22"/>
          <w:szCs w:val="22"/>
          <w:lang w:val="en-US"/>
        </w:rPr>
      </w:pPr>
      <w:r>
        <w:rPr>
          <w:rFonts w:asciiTheme="minorHAnsi" w:hAnsiTheme="minorHAnsi"/>
          <w:bCs/>
          <w:sz w:val="22"/>
          <w:szCs w:val="22"/>
          <w:lang w:val="en-US"/>
        </w:rPr>
        <w:t>Trained to become an interventionist for an R01 mindfulness intervention</w:t>
      </w:r>
    </w:p>
    <w:p w14:paraId="7663AAE3" w14:textId="77777777" w:rsidR="002F0DE6" w:rsidRDefault="002F0DE6" w:rsidP="008F7EF4">
      <w:pPr>
        <w:spacing w:after="0" w:line="240" w:lineRule="auto"/>
        <w:ind w:left="9180" w:hanging="9180"/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14:paraId="720BDBD6" w14:textId="3DD02D39" w:rsidR="006932CF" w:rsidRPr="00EC6D49" w:rsidRDefault="00FC420F" w:rsidP="008F7EF4">
      <w:pPr>
        <w:spacing w:after="0" w:line="240" w:lineRule="auto"/>
        <w:ind w:left="9180" w:hanging="9180"/>
        <w:jc w:val="both"/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t>Research Coordinator</w:t>
      </w:r>
      <w:r w:rsidR="00AB0268">
        <w:rPr>
          <w:rFonts w:asciiTheme="minorHAnsi" w:hAnsiTheme="minorHAnsi"/>
          <w:b/>
          <w:sz w:val="22"/>
          <w:szCs w:val="22"/>
          <w:lang w:val="en-US"/>
        </w:rPr>
        <w:t>/Visiting Student</w:t>
      </w:r>
      <w:r w:rsidR="0006348C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r w:rsidR="006932CF" w:rsidRPr="00EC6D49">
        <w:rPr>
          <w:rFonts w:asciiTheme="minorHAnsi" w:hAnsiTheme="minorHAnsi"/>
          <w:b/>
          <w:sz w:val="22"/>
          <w:szCs w:val="22"/>
          <w:lang w:val="en-US"/>
        </w:rPr>
        <w:tab/>
      </w:r>
      <w:r w:rsidR="006932CF">
        <w:rPr>
          <w:rFonts w:asciiTheme="minorHAnsi" w:hAnsiTheme="minorHAnsi"/>
          <w:b/>
          <w:sz w:val="22"/>
          <w:szCs w:val="22"/>
          <w:lang w:val="en-US"/>
        </w:rPr>
        <w:t>Stanford, CA</w:t>
      </w:r>
    </w:p>
    <w:p w14:paraId="4BFD8A9E" w14:textId="3D2D27B7" w:rsidR="006932CF" w:rsidRPr="00EC6D49" w:rsidRDefault="00A27EDE" w:rsidP="00FE1135">
      <w:pPr>
        <w:spacing w:after="0" w:line="240" w:lineRule="auto"/>
        <w:ind w:left="7830" w:hanging="783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i/>
          <w:sz w:val="22"/>
          <w:szCs w:val="22"/>
          <w:lang w:val="en-US"/>
        </w:rPr>
        <w:t xml:space="preserve">Biobehavioral Pediatric Pain Lab at </w:t>
      </w:r>
      <w:r w:rsidR="006932CF">
        <w:rPr>
          <w:rFonts w:asciiTheme="minorHAnsi" w:hAnsiTheme="minorHAnsi"/>
          <w:i/>
          <w:sz w:val="22"/>
          <w:szCs w:val="22"/>
          <w:lang w:val="en-US"/>
        </w:rPr>
        <w:t>Stanford University</w:t>
      </w:r>
      <w:r w:rsidR="00C418B6">
        <w:rPr>
          <w:rFonts w:asciiTheme="minorHAnsi" w:hAnsiTheme="minorHAnsi"/>
          <w:i/>
          <w:sz w:val="22"/>
          <w:szCs w:val="22"/>
          <w:lang w:val="en-US"/>
        </w:rPr>
        <w:t xml:space="preserve"> with Dr. Laura Simons</w:t>
      </w:r>
      <w:r w:rsidR="006932CF" w:rsidRPr="00EC6D49">
        <w:rPr>
          <w:rFonts w:asciiTheme="minorHAnsi" w:hAnsiTheme="minorHAnsi"/>
          <w:i/>
          <w:sz w:val="22"/>
          <w:szCs w:val="22"/>
          <w:lang w:val="en-US"/>
        </w:rPr>
        <w:tab/>
      </w:r>
      <w:r w:rsidR="006932CF">
        <w:rPr>
          <w:rFonts w:asciiTheme="minorHAnsi" w:hAnsiTheme="minorHAnsi"/>
          <w:sz w:val="22"/>
          <w:szCs w:val="22"/>
          <w:lang w:val="en-US"/>
        </w:rPr>
        <w:t xml:space="preserve">November 2018 – </w:t>
      </w:r>
      <w:r w:rsidR="00FE1135">
        <w:rPr>
          <w:rFonts w:asciiTheme="minorHAnsi" w:hAnsiTheme="minorHAnsi"/>
          <w:sz w:val="22"/>
          <w:szCs w:val="22"/>
          <w:lang w:val="en-US"/>
        </w:rPr>
        <w:t>May 2020</w:t>
      </w:r>
    </w:p>
    <w:p w14:paraId="0A263B0E" w14:textId="490A39FF" w:rsidR="0025350F" w:rsidRDefault="00AB0268" w:rsidP="00AB026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Writing my Master's thesis on bodily awareness after cancer in pediatric patients</w:t>
      </w:r>
      <w:r w:rsidR="0025350F">
        <w:rPr>
          <w:rFonts w:asciiTheme="minorHAnsi" w:hAnsiTheme="minorHAnsi"/>
          <w:sz w:val="22"/>
          <w:szCs w:val="22"/>
          <w:lang w:val="en-US"/>
        </w:rPr>
        <w:t xml:space="preserve"> using interpretative phenomenological analysis of semi-structured interviews</w:t>
      </w:r>
    </w:p>
    <w:p w14:paraId="177DC98F" w14:textId="7B10A063" w:rsidR="00AB0268" w:rsidRPr="00AB0268" w:rsidRDefault="0025350F" w:rsidP="00AB0268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Recruited for, </w:t>
      </w:r>
      <w:r w:rsidR="00AB0268">
        <w:rPr>
          <w:rFonts w:asciiTheme="minorHAnsi" w:hAnsiTheme="minorHAnsi"/>
          <w:sz w:val="22"/>
          <w:szCs w:val="22"/>
          <w:lang w:val="en-US"/>
        </w:rPr>
        <w:t>s</w:t>
      </w:r>
      <w:r w:rsidR="006932CF" w:rsidRPr="00AB0268">
        <w:rPr>
          <w:rFonts w:asciiTheme="minorHAnsi" w:hAnsiTheme="minorHAnsi"/>
          <w:sz w:val="22"/>
          <w:szCs w:val="22"/>
          <w:lang w:val="en-US"/>
        </w:rPr>
        <w:t xml:space="preserve">et up and </w:t>
      </w:r>
      <w:r w:rsidR="006932CF">
        <w:rPr>
          <w:rFonts w:asciiTheme="minorHAnsi" w:hAnsiTheme="minorHAnsi"/>
          <w:sz w:val="22"/>
          <w:szCs w:val="22"/>
          <w:lang w:val="en-US"/>
        </w:rPr>
        <w:t>conduct</w:t>
      </w:r>
      <w:r w:rsidR="009F0A7F">
        <w:rPr>
          <w:rFonts w:asciiTheme="minorHAnsi" w:hAnsiTheme="minorHAnsi"/>
          <w:sz w:val="22"/>
          <w:szCs w:val="22"/>
          <w:lang w:val="en-US"/>
        </w:rPr>
        <w:t>ed</w:t>
      </w:r>
      <w:r w:rsidR="006932CF" w:rsidRPr="00AB0268">
        <w:rPr>
          <w:rFonts w:asciiTheme="minorHAnsi" w:hAnsiTheme="minorHAnsi"/>
          <w:sz w:val="22"/>
          <w:szCs w:val="22"/>
          <w:lang w:val="en-US"/>
        </w:rPr>
        <w:t xml:space="preserve"> qualitative interview study </w:t>
      </w:r>
      <w:r w:rsidR="00AB0268">
        <w:rPr>
          <w:rFonts w:asciiTheme="minorHAnsi" w:hAnsiTheme="minorHAnsi"/>
          <w:sz w:val="22"/>
          <w:szCs w:val="22"/>
          <w:lang w:val="en-US"/>
        </w:rPr>
        <w:t>as well as analyzed data</w:t>
      </w:r>
      <w:r w:rsidR="007B4E26">
        <w:rPr>
          <w:rFonts w:asciiTheme="minorHAnsi" w:hAnsiTheme="minorHAnsi"/>
          <w:sz w:val="22"/>
          <w:szCs w:val="22"/>
          <w:lang w:val="en-US"/>
        </w:rPr>
        <w:t xml:space="preserve"> independently using theory-driven thematic analysis</w:t>
      </w:r>
    </w:p>
    <w:p w14:paraId="20908758" w14:textId="75B0BB66" w:rsidR="00AB0268" w:rsidRDefault="00AB0268" w:rsidP="006932CF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Created item pool</w:t>
      </w:r>
      <w:r w:rsidR="007B4E26">
        <w:rPr>
          <w:rFonts w:asciiTheme="minorHAnsi" w:hAnsiTheme="minorHAnsi"/>
          <w:sz w:val="22"/>
          <w:szCs w:val="22"/>
          <w:lang w:val="en-US"/>
        </w:rPr>
        <w:t>, conducted cognitive testing, and widespread dissemination to validate</w:t>
      </w:r>
      <w:r w:rsidR="006932CF">
        <w:rPr>
          <w:rFonts w:asciiTheme="minorHAnsi" w:hAnsiTheme="minorHAnsi"/>
          <w:sz w:val="22"/>
          <w:szCs w:val="22"/>
          <w:lang w:val="en-US"/>
        </w:rPr>
        <w:t xml:space="preserve"> new instrument to measure bodily awareness after cancer</w:t>
      </w:r>
      <w:r>
        <w:rPr>
          <w:rFonts w:asciiTheme="minorHAnsi" w:hAnsiTheme="minorHAnsi"/>
          <w:sz w:val="22"/>
          <w:szCs w:val="22"/>
          <w:lang w:val="en-US"/>
        </w:rPr>
        <w:t xml:space="preserve"> in children</w:t>
      </w:r>
      <w:r w:rsidR="007B4E26">
        <w:rPr>
          <w:rFonts w:asciiTheme="minorHAnsi" w:hAnsiTheme="minorHAnsi"/>
          <w:sz w:val="22"/>
          <w:szCs w:val="22"/>
          <w:lang w:val="en-US"/>
        </w:rPr>
        <w:t xml:space="preserve"> and their parents</w:t>
      </w:r>
    </w:p>
    <w:p w14:paraId="17C88738" w14:textId="141E4002" w:rsidR="006932CF" w:rsidRDefault="007B4E26" w:rsidP="006932CF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Aided in design of </w:t>
      </w:r>
      <w:r w:rsidR="00A83D56">
        <w:rPr>
          <w:rFonts w:asciiTheme="minorHAnsi" w:hAnsiTheme="minorHAnsi"/>
          <w:sz w:val="22"/>
          <w:szCs w:val="22"/>
          <w:lang w:val="en-US"/>
        </w:rPr>
        <w:t>neuroimaging studies</w:t>
      </w:r>
      <w:r>
        <w:rPr>
          <w:rFonts w:asciiTheme="minorHAnsi" w:hAnsiTheme="minorHAnsi"/>
          <w:sz w:val="22"/>
          <w:szCs w:val="22"/>
          <w:lang w:val="en-US"/>
        </w:rPr>
        <w:t xml:space="preserve"> testing neural correlates and physical responses in parents viewing their child in pain; conducted these study visits,</w:t>
      </w:r>
      <w:r w:rsidR="00A83D56">
        <w:rPr>
          <w:rFonts w:asciiTheme="minorHAnsi" w:hAnsiTheme="minorHAnsi"/>
          <w:sz w:val="22"/>
          <w:szCs w:val="22"/>
          <w:lang w:val="en-US"/>
        </w:rPr>
        <w:t xml:space="preserve"> co-piloting MRI machine and running Eprime p</w:t>
      </w:r>
      <w:r>
        <w:rPr>
          <w:rFonts w:asciiTheme="minorHAnsi" w:hAnsiTheme="minorHAnsi"/>
          <w:sz w:val="22"/>
          <w:szCs w:val="22"/>
          <w:lang w:val="en-US"/>
        </w:rPr>
        <w:t>aradigm</w:t>
      </w:r>
      <w:r w:rsidR="00A83D56">
        <w:rPr>
          <w:rFonts w:asciiTheme="minorHAnsi" w:hAnsiTheme="minorHAnsi"/>
          <w:sz w:val="22"/>
          <w:szCs w:val="22"/>
          <w:lang w:val="en-US"/>
        </w:rPr>
        <w:t>s</w:t>
      </w:r>
    </w:p>
    <w:p w14:paraId="73507564" w14:textId="09294CDE" w:rsidR="006932CF" w:rsidRDefault="00C56D30" w:rsidP="006932CF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V</w:t>
      </w:r>
      <w:r w:rsidRPr="00C56D30">
        <w:rPr>
          <w:rFonts w:asciiTheme="minorHAnsi" w:hAnsiTheme="minorHAnsi"/>
          <w:sz w:val="22"/>
          <w:szCs w:val="22"/>
          <w:lang w:val="en-US"/>
        </w:rPr>
        <w:t>isual inspection of MRI structural and functional data as part of pre-processing</w:t>
      </w:r>
      <w:r w:rsidR="0059166F">
        <w:rPr>
          <w:rFonts w:asciiTheme="minorHAnsi" w:hAnsiTheme="minorHAnsi"/>
          <w:sz w:val="22"/>
          <w:szCs w:val="22"/>
          <w:lang w:val="en-US"/>
        </w:rPr>
        <w:t xml:space="preserve"> for study measuring fear learning in children with chronic pain</w:t>
      </w:r>
    </w:p>
    <w:p w14:paraId="3EB825FF" w14:textId="64162387" w:rsidR="00A83D56" w:rsidRDefault="002F67F6" w:rsidP="00A83D56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Conducted baseline and discharge visits including consenting and leading motion capture for</w:t>
      </w:r>
      <w:r w:rsidR="00A27EDE">
        <w:rPr>
          <w:rFonts w:asciiTheme="minorHAnsi" w:hAnsiTheme="minorHAnsi"/>
          <w:sz w:val="22"/>
          <w:szCs w:val="22"/>
          <w:lang w:val="en-US"/>
        </w:rPr>
        <w:t xml:space="preserve"> large </w:t>
      </w:r>
      <w:r w:rsidR="006932CF">
        <w:rPr>
          <w:rFonts w:asciiTheme="minorHAnsi" w:hAnsiTheme="minorHAnsi"/>
          <w:sz w:val="22"/>
          <w:szCs w:val="22"/>
          <w:lang w:val="en-US"/>
        </w:rPr>
        <w:t>clinical trial</w:t>
      </w:r>
      <w:r w:rsidR="007B4E26">
        <w:rPr>
          <w:rFonts w:asciiTheme="minorHAnsi" w:hAnsiTheme="minorHAnsi"/>
          <w:sz w:val="22"/>
          <w:szCs w:val="22"/>
          <w:lang w:val="en-US"/>
        </w:rPr>
        <w:t xml:space="preserve"> testing</w:t>
      </w:r>
      <w:r w:rsidR="00AB0268">
        <w:rPr>
          <w:rFonts w:asciiTheme="minorHAnsi" w:hAnsiTheme="minorHAnsi"/>
          <w:sz w:val="22"/>
          <w:szCs w:val="22"/>
          <w:lang w:val="en-US"/>
        </w:rPr>
        <w:t xml:space="preserve"> efficacy of exposure therapy in children with chronic pain</w:t>
      </w:r>
      <w:r w:rsidR="007B4E26">
        <w:rPr>
          <w:rFonts w:asciiTheme="minorHAnsi" w:hAnsiTheme="minorHAnsi"/>
          <w:sz w:val="22"/>
          <w:szCs w:val="22"/>
          <w:lang w:val="en-US"/>
        </w:rPr>
        <w:t xml:space="preserve">; set up and supervised clinician adherence to protocol </w:t>
      </w:r>
    </w:p>
    <w:p w14:paraId="405DD09A" w14:textId="77777777" w:rsidR="00735E5D" w:rsidRPr="00A83D56" w:rsidRDefault="00735E5D" w:rsidP="00735E5D">
      <w:pPr>
        <w:pStyle w:val="ListParagraph"/>
        <w:spacing w:after="0" w:line="240" w:lineRule="auto"/>
        <w:rPr>
          <w:rFonts w:asciiTheme="minorHAnsi" w:hAnsiTheme="minorHAnsi"/>
          <w:sz w:val="22"/>
          <w:szCs w:val="22"/>
          <w:lang w:val="en-US"/>
        </w:rPr>
      </w:pPr>
    </w:p>
    <w:p w14:paraId="7C286CF2" w14:textId="2B386302" w:rsidR="005C632E" w:rsidRPr="00EC6D49" w:rsidRDefault="005C632E" w:rsidP="008F7EF4">
      <w:pPr>
        <w:spacing w:after="0" w:line="240" w:lineRule="auto"/>
        <w:ind w:left="8100" w:hanging="8100"/>
        <w:jc w:val="both"/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t>Research Assistant</w:t>
      </w:r>
      <w:r w:rsidRPr="00EC6D49">
        <w:rPr>
          <w:rFonts w:asciiTheme="minorHAnsi" w:hAnsiTheme="minorHAnsi"/>
          <w:b/>
          <w:sz w:val="22"/>
          <w:szCs w:val="22"/>
          <w:lang w:val="en-US"/>
        </w:rPr>
        <w:tab/>
      </w:r>
      <w:r>
        <w:rPr>
          <w:rFonts w:asciiTheme="minorHAnsi" w:hAnsiTheme="minorHAnsi"/>
          <w:b/>
          <w:sz w:val="22"/>
          <w:szCs w:val="22"/>
          <w:lang w:val="en-US"/>
        </w:rPr>
        <w:t>Maastricht, Netherlands</w:t>
      </w:r>
    </w:p>
    <w:p w14:paraId="35E8819E" w14:textId="671CC9E1" w:rsidR="005C632E" w:rsidRPr="00EC6D49" w:rsidRDefault="005C632E" w:rsidP="008F7EF4">
      <w:pPr>
        <w:spacing w:after="0" w:line="240" w:lineRule="auto"/>
        <w:ind w:left="7560" w:hanging="756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i/>
          <w:sz w:val="22"/>
          <w:szCs w:val="22"/>
          <w:lang w:val="en-US"/>
        </w:rPr>
        <w:t>Maastricht University</w:t>
      </w:r>
      <w:r w:rsidR="00C418B6">
        <w:rPr>
          <w:rFonts w:asciiTheme="minorHAnsi" w:hAnsiTheme="minorHAnsi"/>
          <w:i/>
          <w:sz w:val="22"/>
          <w:szCs w:val="22"/>
          <w:lang w:val="en-US"/>
        </w:rPr>
        <w:t xml:space="preserve"> with Dr. Tom Smeets</w:t>
      </w:r>
      <w:r w:rsidRPr="00EC6D49">
        <w:rPr>
          <w:rFonts w:asciiTheme="minorHAnsi" w:hAnsiTheme="minorHAnsi"/>
          <w:i/>
          <w:sz w:val="22"/>
          <w:szCs w:val="22"/>
          <w:lang w:val="en-US"/>
        </w:rPr>
        <w:tab/>
      </w:r>
      <w:r w:rsidR="00AB0268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February 2018 – October 2018</w:t>
      </w:r>
    </w:p>
    <w:p w14:paraId="6DD86F48" w14:textId="0BD1FB00" w:rsidR="005C632E" w:rsidRDefault="005C632E" w:rsidP="005C632E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Conducted study sessions, including applying electrocutaneous stimuli</w:t>
      </w:r>
      <w:r w:rsidR="007E5504">
        <w:rPr>
          <w:rFonts w:asciiTheme="minorHAnsi" w:hAnsiTheme="minorHAnsi"/>
          <w:sz w:val="22"/>
          <w:szCs w:val="22"/>
          <w:lang w:val="en-US"/>
        </w:rPr>
        <w:t>,</w:t>
      </w:r>
      <w:r>
        <w:rPr>
          <w:rFonts w:asciiTheme="minorHAnsi" w:hAnsiTheme="minorHAnsi"/>
          <w:sz w:val="22"/>
          <w:szCs w:val="22"/>
          <w:lang w:val="en-US"/>
        </w:rPr>
        <w:t xml:space="preserve"> collecting saliva samples</w:t>
      </w:r>
      <w:r w:rsidR="007E5504">
        <w:rPr>
          <w:rFonts w:asciiTheme="minorHAnsi" w:hAnsiTheme="minorHAnsi"/>
          <w:sz w:val="22"/>
          <w:szCs w:val="22"/>
          <w:lang w:val="en-US"/>
        </w:rPr>
        <w:t>,</w:t>
      </w:r>
      <w:r>
        <w:rPr>
          <w:rFonts w:asciiTheme="minorHAnsi" w:hAnsiTheme="minorHAnsi"/>
          <w:sz w:val="22"/>
          <w:szCs w:val="22"/>
          <w:lang w:val="en-US"/>
        </w:rPr>
        <w:t xml:space="preserve"> and </w:t>
      </w:r>
      <w:r w:rsidR="00A27EDE">
        <w:rPr>
          <w:rFonts w:asciiTheme="minorHAnsi" w:hAnsiTheme="minorHAnsi"/>
          <w:sz w:val="22"/>
          <w:szCs w:val="22"/>
          <w:lang w:val="en-US"/>
        </w:rPr>
        <w:t xml:space="preserve">measuring </w:t>
      </w:r>
      <w:r>
        <w:rPr>
          <w:rFonts w:asciiTheme="minorHAnsi" w:hAnsiTheme="minorHAnsi"/>
          <w:sz w:val="22"/>
          <w:szCs w:val="22"/>
          <w:lang w:val="en-US"/>
        </w:rPr>
        <w:t>Galvanic skin response, to test fear conditioning under stress</w:t>
      </w:r>
    </w:p>
    <w:p w14:paraId="55215E38" w14:textId="6A1886A0" w:rsidR="005C632E" w:rsidRDefault="005C632E" w:rsidP="006932CF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Analyzed </w:t>
      </w:r>
      <w:r w:rsidR="00A27EDE">
        <w:rPr>
          <w:rFonts w:asciiTheme="minorHAnsi" w:hAnsiTheme="minorHAnsi"/>
          <w:sz w:val="22"/>
          <w:szCs w:val="22"/>
          <w:lang w:val="en-US"/>
        </w:rPr>
        <w:t xml:space="preserve">preliminary </w:t>
      </w:r>
      <w:r>
        <w:rPr>
          <w:rFonts w:asciiTheme="minorHAnsi" w:hAnsiTheme="minorHAnsi"/>
          <w:sz w:val="22"/>
          <w:szCs w:val="22"/>
          <w:lang w:val="en-US"/>
        </w:rPr>
        <w:t>data using Excel</w:t>
      </w:r>
    </w:p>
    <w:p w14:paraId="49F18A6E" w14:textId="77777777" w:rsidR="00735E5D" w:rsidRPr="006932CF" w:rsidRDefault="00735E5D" w:rsidP="00735E5D">
      <w:pPr>
        <w:pStyle w:val="ListParagraph"/>
        <w:spacing w:after="0" w:line="240" w:lineRule="auto"/>
        <w:rPr>
          <w:rFonts w:asciiTheme="minorHAnsi" w:hAnsiTheme="minorHAnsi"/>
          <w:sz w:val="22"/>
          <w:szCs w:val="22"/>
          <w:lang w:val="en-US"/>
        </w:rPr>
      </w:pPr>
    </w:p>
    <w:p w14:paraId="7CB8D775" w14:textId="233220CF" w:rsidR="00BF0B62" w:rsidRPr="00EC6D49" w:rsidRDefault="00BF0B62" w:rsidP="008F7EF4">
      <w:pPr>
        <w:spacing w:after="0" w:line="240" w:lineRule="auto"/>
        <w:ind w:left="8100" w:hanging="8100"/>
        <w:jc w:val="both"/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t>Research Assistant</w:t>
      </w:r>
      <w:r w:rsidRPr="00EC6D49">
        <w:rPr>
          <w:rFonts w:asciiTheme="minorHAnsi" w:hAnsiTheme="minorHAnsi"/>
          <w:b/>
          <w:sz w:val="22"/>
          <w:szCs w:val="22"/>
          <w:lang w:val="en-US"/>
        </w:rPr>
        <w:tab/>
      </w:r>
      <w:r>
        <w:rPr>
          <w:rFonts w:asciiTheme="minorHAnsi" w:hAnsiTheme="minorHAnsi"/>
          <w:b/>
          <w:sz w:val="22"/>
          <w:szCs w:val="22"/>
          <w:lang w:val="en-US"/>
        </w:rPr>
        <w:t>Maastricht, Netherlands</w:t>
      </w:r>
    </w:p>
    <w:p w14:paraId="5A2E940C" w14:textId="62E723A6" w:rsidR="00BF0B62" w:rsidRPr="00EC6D49" w:rsidRDefault="00BF0B62" w:rsidP="008F7EF4">
      <w:pPr>
        <w:spacing w:after="0" w:line="240" w:lineRule="auto"/>
        <w:ind w:left="7830" w:hanging="783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i/>
          <w:sz w:val="22"/>
          <w:szCs w:val="22"/>
          <w:lang w:val="en-US"/>
        </w:rPr>
        <w:t>Maastricht University</w:t>
      </w:r>
      <w:r w:rsidR="00C418B6">
        <w:rPr>
          <w:rFonts w:asciiTheme="minorHAnsi" w:hAnsiTheme="minorHAnsi"/>
          <w:i/>
          <w:sz w:val="22"/>
          <w:szCs w:val="22"/>
          <w:lang w:val="en-US"/>
        </w:rPr>
        <w:t xml:space="preserve"> with Dr. Hanne Kindermans</w:t>
      </w:r>
      <w:r w:rsidRPr="00EC6D49">
        <w:rPr>
          <w:rFonts w:asciiTheme="minorHAnsi" w:hAnsiTheme="minorHAnsi"/>
          <w:i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>December 201</w:t>
      </w:r>
      <w:r w:rsidR="00E21FB9">
        <w:rPr>
          <w:rFonts w:asciiTheme="minorHAnsi" w:hAnsiTheme="minorHAnsi"/>
          <w:sz w:val="22"/>
          <w:szCs w:val="22"/>
          <w:lang w:val="en-US"/>
        </w:rPr>
        <w:t>7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563893">
        <w:rPr>
          <w:rFonts w:asciiTheme="minorHAnsi" w:hAnsiTheme="minorHAnsi"/>
          <w:sz w:val="22"/>
          <w:szCs w:val="22"/>
          <w:lang w:val="en-US"/>
        </w:rPr>
        <w:t>–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563893">
        <w:rPr>
          <w:rFonts w:asciiTheme="minorHAnsi" w:hAnsiTheme="minorHAnsi"/>
          <w:sz w:val="22"/>
          <w:szCs w:val="22"/>
          <w:lang w:val="en-US"/>
        </w:rPr>
        <w:t>May 201</w:t>
      </w:r>
      <w:r w:rsidR="00FE5A34">
        <w:rPr>
          <w:rFonts w:asciiTheme="minorHAnsi" w:hAnsiTheme="minorHAnsi"/>
          <w:sz w:val="22"/>
          <w:szCs w:val="22"/>
          <w:lang w:val="en-US"/>
        </w:rPr>
        <w:t>8</w:t>
      </w:r>
    </w:p>
    <w:p w14:paraId="47F2639B" w14:textId="525883CA" w:rsidR="00BF0B62" w:rsidRDefault="009470BD" w:rsidP="00BF0B62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Co-designed study</w:t>
      </w:r>
      <w:r w:rsidR="00E84E12">
        <w:rPr>
          <w:rFonts w:asciiTheme="minorHAnsi" w:hAnsiTheme="minorHAnsi"/>
          <w:sz w:val="22"/>
          <w:szCs w:val="22"/>
          <w:lang w:val="en-US"/>
        </w:rPr>
        <w:t xml:space="preserve"> process</w:t>
      </w:r>
      <w:r w:rsidR="007E5504">
        <w:rPr>
          <w:rFonts w:asciiTheme="minorHAnsi" w:hAnsiTheme="minorHAnsi"/>
          <w:sz w:val="22"/>
          <w:szCs w:val="22"/>
          <w:lang w:val="en-US"/>
        </w:rPr>
        <w:t>,</w:t>
      </w:r>
      <w:r w:rsidR="00010663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E84E12">
        <w:rPr>
          <w:rFonts w:asciiTheme="minorHAnsi" w:hAnsiTheme="minorHAnsi"/>
          <w:sz w:val="22"/>
          <w:szCs w:val="22"/>
          <w:lang w:val="en-US"/>
        </w:rPr>
        <w:t>reviewed literature</w:t>
      </w:r>
      <w:r w:rsidR="007E5504">
        <w:rPr>
          <w:rFonts w:asciiTheme="minorHAnsi" w:hAnsiTheme="minorHAnsi"/>
          <w:sz w:val="22"/>
          <w:szCs w:val="22"/>
          <w:lang w:val="en-US"/>
        </w:rPr>
        <w:t xml:space="preserve">, and </w:t>
      </w:r>
      <w:r w:rsidR="00E84E12">
        <w:rPr>
          <w:rFonts w:asciiTheme="minorHAnsi" w:hAnsiTheme="minorHAnsi"/>
          <w:sz w:val="22"/>
          <w:szCs w:val="22"/>
          <w:lang w:val="en-US"/>
        </w:rPr>
        <w:t>conducted</w:t>
      </w:r>
      <w:r w:rsidR="007E5504">
        <w:rPr>
          <w:rFonts w:asciiTheme="minorHAnsi" w:hAnsiTheme="minorHAnsi"/>
          <w:sz w:val="22"/>
          <w:szCs w:val="22"/>
          <w:lang w:val="en-US"/>
        </w:rPr>
        <w:t xml:space="preserve"> study </w:t>
      </w:r>
      <w:r w:rsidR="00010663">
        <w:rPr>
          <w:rFonts w:asciiTheme="minorHAnsi" w:hAnsiTheme="minorHAnsi"/>
          <w:sz w:val="22"/>
          <w:szCs w:val="22"/>
          <w:lang w:val="en-US"/>
        </w:rPr>
        <w:t>on multisensory integration in an electrocutaneous pain paradigm</w:t>
      </w:r>
    </w:p>
    <w:p w14:paraId="28C4B074" w14:textId="77777777" w:rsidR="00735E5D" w:rsidRPr="00BF0B62" w:rsidRDefault="00735E5D" w:rsidP="00735E5D">
      <w:pPr>
        <w:pStyle w:val="ListParagraph"/>
        <w:spacing w:after="0" w:line="240" w:lineRule="auto"/>
        <w:rPr>
          <w:rFonts w:asciiTheme="minorHAnsi" w:hAnsiTheme="minorHAnsi"/>
          <w:sz w:val="22"/>
          <w:szCs w:val="22"/>
          <w:lang w:val="en-US"/>
        </w:rPr>
      </w:pPr>
    </w:p>
    <w:p w14:paraId="38E40395" w14:textId="77777777" w:rsidR="000E5622" w:rsidRPr="00EC6D49" w:rsidRDefault="000E5622" w:rsidP="008F7EF4">
      <w:pPr>
        <w:spacing w:after="0" w:line="240" w:lineRule="auto"/>
        <w:ind w:left="9180" w:hanging="9180"/>
        <w:jc w:val="both"/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t>Research Assistant</w:t>
      </w:r>
      <w:r w:rsidRPr="00EC6D49">
        <w:rPr>
          <w:rFonts w:asciiTheme="minorHAnsi" w:hAnsiTheme="minorHAnsi"/>
          <w:b/>
          <w:sz w:val="22"/>
          <w:szCs w:val="22"/>
          <w:lang w:val="en-US"/>
        </w:rPr>
        <w:tab/>
      </w:r>
      <w:r>
        <w:rPr>
          <w:rFonts w:asciiTheme="minorHAnsi" w:hAnsiTheme="minorHAnsi"/>
          <w:b/>
          <w:sz w:val="22"/>
          <w:szCs w:val="22"/>
          <w:lang w:val="en-US"/>
        </w:rPr>
        <w:t>Florence, AL</w:t>
      </w:r>
    </w:p>
    <w:p w14:paraId="1E6A2F8A" w14:textId="5679A650" w:rsidR="000E5622" w:rsidRPr="00EC6D49" w:rsidRDefault="000E5622" w:rsidP="008F7EF4">
      <w:pPr>
        <w:spacing w:after="0" w:line="240" w:lineRule="auto"/>
        <w:ind w:left="9180" w:hanging="918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i/>
          <w:sz w:val="22"/>
          <w:szCs w:val="22"/>
          <w:lang w:val="en-US"/>
        </w:rPr>
        <w:t>University of North Alabama</w:t>
      </w:r>
      <w:r w:rsidR="00C418B6">
        <w:rPr>
          <w:rFonts w:asciiTheme="minorHAnsi" w:hAnsiTheme="minorHAnsi"/>
          <w:i/>
          <w:sz w:val="22"/>
          <w:szCs w:val="22"/>
          <w:lang w:val="en-US"/>
        </w:rPr>
        <w:t xml:space="preserve"> with Dr. Robert Armstrong</w:t>
      </w:r>
      <w:r w:rsidRPr="00EC6D49">
        <w:rPr>
          <w:rFonts w:asciiTheme="minorHAnsi" w:hAnsiTheme="minorHAnsi"/>
          <w:i/>
          <w:sz w:val="22"/>
          <w:szCs w:val="22"/>
          <w:lang w:val="en-US"/>
        </w:rPr>
        <w:tab/>
      </w:r>
      <w:r w:rsidR="00AB0268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Pr="00EC6D49">
        <w:rPr>
          <w:rFonts w:asciiTheme="minorHAnsi" w:hAnsiTheme="minorHAnsi"/>
          <w:sz w:val="22"/>
          <w:szCs w:val="22"/>
          <w:lang w:val="en-US"/>
        </w:rPr>
        <w:t>Spring 201</w:t>
      </w:r>
      <w:r>
        <w:rPr>
          <w:rFonts w:asciiTheme="minorHAnsi" w:hAnsiTheme="minorHAnsi"/>
          <w:sz w:val="22"/>
          <w:szCs w:val="22"/>
          <w:lang w:val="en-US"/>
        </w:rPr>
        <w:t>7</w:t>
      </w:r>
    </w:p>
    <w:p w14:paraId="6AAE94C0" w14:textId="77777777" w:rsidR="000E5622" w:rsidRDefault="000E5622" w:rsidP="000E5622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Analyzed dataset of more than 300 MBA students </w:t>
      </w:r>
      <w:r w:rsidR="00FB479A">
        <w:rPr>
          <w:rFonts w:asciiTheme="minorHAnsi" w:hAnsiTheme="minorHAnsi"/>
          <w:sz w:val="22"/>
          <w:szCs w:val="22"/>
          <w:lang w:val="en-US"/>
        </w:rPr>
        <w:t xml:space="preserve">using SPSS </w:t>
      </w:r>
      <w:r>
        <w:rPr>
          <w:rFonts w:asciiTheme="minorHAnsi" w:hAnsiTheme="minorHAnsi"/>
          <w:sz w:val="22"/>
          <w:szCs w:val="22"/>
          <w:lang w:val="en-US"/>
        </w:rPr>
        <w:t>to find correlations between culture and learning methods as well as the moderating and mediating factors of this relationship</w:t>
      </w:r>
    </w:p>
    <w:p w14:paraId="468D7EDD" w14:textId="1CB22457" w:rsidR="000E5622" w:rsidRDefault="00CF1A72" w:rsidP="000E5622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Presented results at the Society of Business, Industry, and Economics Conference in Sandestin, FL.</w:t>
      </w:r>
    </w:p>
    <w:p w14:paraId="7928DB0B" w14:textId="77777777" w:rsidR="00735E5D" w:rsidRPr="00EC6D49" w:rsidRDefault="00735E5D" w:rsidP="00735E5D">
      <w:pPr>
        <w:pStyle w:val="ListParagraph"/>
        <w:spacing w:after="0" w:line="240" w:lineRule="auto"/>
        <w:rPr>
          <w:rFonts w:asciiTheme="minorHAnsi" w:hAnsiTheme="minorHAnsi"/>
          <w:sz w:val="22"/>
          <w:szCs w:val="22"/>
          <w:lang w:val="en-US"/>
        </w:rPr>
      </w:pPr>
    </w:p>
    <w:p w14:paraId="3D48BA74" w14:textId="6E1B4296" w:rsidR="0044592E" w:rsidRPr="00EC6D49" w:rsidRDefault="00C17844" w:rsidP="008F7EF4">
      <w:pPr>
        <w:spacing w:after="0" w:line="240" w:lineRule="auto"/>
        <w:ind w:left="8910" w:hanging="8910"/>
        <w:jc w:val="both"/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t xml:space="preserve">Research </w:t>
      </w:r>
      <w:r w:rsidR="0044592E" w:rsidRPr="00EC6D49">
        <w:rPr>
          <w:rFonts w:asciiTheme="minorHAnsi" w:hAnsiTheme="minorHAnsi"/>
          <w:b/>
          <w:sz w:val="22"/>
          <w:szCs w:val="22"/>
          <w:lang w:val="en-US"/>
        </w:rPr>
        <w:t>Intern</w:t>
      </w:r>
      <w:r w:rsidR="00AC0636" w:rsidRPr="00EC6D49">
        <w:rPr>
          <w:rFonts w:asciiTheme="minorHAnsi" w:hAnsiTheme="minorHAnsi"/>
          <w:b/>
          <w:sz w:val="22"/>
          <w:szCs w:val="22"/>
          <w:lang w:val="en-US"/>
        </w:rPr>
        <w:tab/>
        <w:t>New Haven, CT</w:t>
      </w:r>
    </w:p>
    <w:p w14:paraId="2A25C9A3" w14:textId="13EE2248" w:rsidR="0044592E" w:rsidRPr="00EC6D49" w:rsidRDefault="0044592E" w:rsidP="008F7EF4">
      <w:pPr>
        <w:spacing w:after="0" w:line="240" w:lineRule="auto"/>
        <w:ind w:left="9000" w:hanging="9000"/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EC6D49">
        <w:rPr>
          <w:rFonts w:asciiTheme="minorHAnsi" w:hAnsiTheme="minorHAnsi"/>
          <w:i/>
          <w:sz w:val="22"/>
          <w:szCs w:val="22"/>
          <w:lang w:val="en-US"/>
        </w:rPr>
        <w:t>Canine Cognition Center at Yale University</w:t>
      </w:r>
      <w:r w:rsidR="00C418B6">
        <w:rPr>
          <w:rFonts w:asciiTheme="minorHAnsi" w:hAnsiTheme="minorHAnsi"/>
          <w:i/>
          <w:sz w:val="22"/>
          <w:szCs w:val="22"/>
          <w:lang w:val="en-US"/>
        </w:rPr>
        <w:t xml:space="preserve"> with Dr. Laurie Santos</w:t>
      </w:r>
      <w:r w:rsidR="00AC0636" w:rsidRPr="00EC6D49">
        <w:rPr>
          <w:rFonts w:asciiTheme="minorHAnsi" w:hAnsiTheme="minorHAnsi"/>
          <w:i/>
          <w:sz w:val="22"/>
          <w:szCs w:val="22"/>
          <w:lang w:val="en-US"/>
        </w:rPr>
        <w:tab/>
      </w:r>
      <w:r w:rsidR="00AB0268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AC0636" w:rsidRPr="00EC6D49">
        <w:rPr>
          <w:rFonts w:asciiTheme="minorHAnsi" w:hAnsiTheme="minorHAnsi"/>
          <w:sz w:val="22"/>
          <w:szCs w:val="22"/>
          <w:lang w:val="en-US"/>
        </w:rPr>
        <w:t>Summer 2016</w:t>
      </w:r>
    </w:p>
    <w:p w14:paraId="06B52F5C" w14:textId="77777777" w:rsidR="0044592E" w:rsidRPr="00EC6D49" w:rsidRDefault="00AC0636" w:rsidP="00AC06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2"/>
          <w:szCs w:val="22"/>
          <w:lang w:val="en-US"/>
        </w:rPr>
      </w:pPr>
      <w:r w:rsidRPr="00EC6D49">
        <w:rPr>
          <w:rFonts w:asciiTheme="minorHAnsi" w:hAnsiTheme="minorHAnsi"/>
          <w:sz w:val="22"/>
          <w:szCs w:val="22"/>
          <w:lang w:val="en-US"/>
        </w:rPr>
        <w:t>Conduct</w:t>
      </w:r>
      <w:r w:rsidR="00933ACB" w:rsidRPr="00EC6D49">
        <w:rPr>
          <w:rFonts w:asciiTheme="minorHAnsi" w:hAnsiTheme="minorHAnsi"/>
          <w:sz w:val="22"/>
          <w:szCs w:val="22"/>
          <w:lang w:val="en-US"/>
        </w:rPr>
        <w:t>ed daily experimentation on over 90</w:t>
      </w:r>
      <w:r w:rsidRPr="00EC6D49">
        <w:rPr>
          <w:rFonts w:asciiTheme="minorHAnsi" w:hAnsiTheme="minorHAnsi"/>
          <w:sz w:val="22"/>
          <w:szCs w:val="22"/>
          <w:lang w:val="en-US"/>
        </w:rPr>
        <w:t xml:space="preserve"> canines</w:t>
      </w:r>
      <w:r w:rsidR="00933ACB" w:rsidRPr="00EC6D49">
        <w:rPr>
          <w:rFonts w:asciiTheme="minorHAnsi" w:hAnsiTheme="minorHAnsi"/>
          <w:sz w:val="22"/>
          <w:szCs w:val="22"/>
          <w:lang w:val="en-US"/>
        </w:rPr>
        <w:t xml:space="preserve"> testing</w:t>
      </w:r>
      <w:r w:rsidRPr="00EC6D49">
        <w:rPr>
          <w:rFonts w:asciiTheme="minorHAnsi" w:hAnsiTheme="minorHAnsi"/>
          <w:sz w:val="22"/>
          <w:szCs w:val="22"/>
          <w:lang w:val="en-US"/>
        </w:rPr>
        <w:t xml:space="preserve"> emotion perception</w:t>
      </w:r>
      <w:r w:rsidR="00933ACB" w:rsidRPr="00EC6D49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14:paraId="6FE69849" w14:textId="182E5694" w:rsidR="00470248" w:rsidRPr="00EC6D49" w:rsidRDefault="00470248" w:rsidP="00AC06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2"/>
          <w:szCs w:val="22"/>
          <w:lang w:val="en-US"/>
        </w:rPr>
      </w:pPr>
      <w:r w:rsidRPr="00EC6D49">
        <w:rPr>
          <w:rFonts w:asciiTheme="minorHAnsi" w:hAnsiTheme="minorHAnsi"/>
          <w:sz w:val="22"/>
          <w:szCs w:val="22"/>
          <w:lang w:val="en-US"/>
        </w:rPr>
        <w:t>Designed the follow-up study after data collection ended</w:t>
      </w:r>
      <w:r w:rsidR="00A27EDE">
        <w:rPr>
          <w:rFonts w:asciiTheme="minorHAnsi" w:hAnsiTheme="minorHAnsi"/>
          <w:sz w:val="22"/>
          <w:szCs w:val="22"/>
          <w:lang w:val="en-US"/>
        </w:rPr>
        <w:t xml:space="preserve"> to improve data</w:t>
      </w:r>
    </w:p>
    <w:p w14:paraId="7C6D2DBD" w14:textId="2F68331A" w:rsidR="00470248" w:rsidRDefault="00470248" w:rsidP="00AC06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sz w:val="22"/>
          <w:szCs w:val="22"/>
          <w:lang w:val="en-US"/>
        </w:rPr>
      </w:pPr>
      <w:r w:rsidRPr="00EC6D49">
        <w:rPr>
          <w:rFonts w:asciiTheme="minorHAnsi" w:hAnsiTheme="minorHAnsi"/>
          <w:sz w:val="22"/>
          <w:szCs w:val="22"/>
          <w:lang w:val="en-US"/>
        </w:rPr>
        <w:t xml:space="preserve">Analyzed and coded video data </w:t>
      </w:r>
      <w:r w:rsidR="00A27EDE">
        <w:rPr>
          <w:rFonts w:asciiTheme="minorHAnsi" w:hAnsiTheme="minorHAnsi"/>
          <w:sz w:val="22"/>
          <w:szCs w:val="22"/>
          <w:lang w:val="en-US"/>
        </w:rPr>
        <w:t>for studies with primates, cleaner fish, and dogs</w:t>
      </w:r>
    </w:p>
    <w:p w14:paraId="4B7D3AE5" w14:textId="77777777" w:rsidR="00735E5D" w:rsidRPr="00EC6D49" w:rsidRDefault="00735E5D" w:rsidP="00735E5D">
      <w:pPr>
        <w:pStyle w:val="ListParagraph"/>
        <w:spacing w:after="0" w:line="240" w:lineRule="auto"/>
        <w:jc w:val="both"/>
        <w:rPr>
          <w:rFonts w:asciiTheme="minorHAnsi" w:hAnsiTheme="minorHAnsi"/>
          <w:sz w:val="22"/>
          <w:szCs w:val="22"/>
          <w:lang w:val="en-US"/>
        </w:rPr>
      </w:pPr>
    </w:p>
    <w:p w14:paraId="0380AA5E" w14:textId="77777777" w:rsidR="0011405D" w:rsidRPr="00EC6D49" w:rsidRDefault="009B4ED3" w:rsidP="008F7EF4">
      <w:pPr>
        <w:spacing w:after="0" w:line="240" w:lineRule="auto"/>
        <w:ind w:left="9270" w:hanging="9270"/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EC6D49">
        <w:rPr>
          <w:rFonts w:asciiTheme="minorHAnsi" w:hAnsiTheme="minorHAnsi"/>
          <w:b/>
          <w:sz w:val="22"/>
          <w:szCs w:val="22"/>
          <w:lang w:val="en-US"/>
        </w:rPr>
        <w:t>Student Researcher</w:t>
      </w:r>
      <w:r w:rsidRPr="00EC6D49">
        <w:rPr>
          <w:rFonts w:asciiTheme="minorHAnsi" w:hAnsiTheme="minorHAnsi"/>
          <w:b/>
          <w:sz w:val="22"/>
          <w:szCs w:val="22"/>
          <w:lang w:val="en-US"/>
        </w:rPr>
        <w:tab/>
      </w:r>
      <w:r w:rsidR="0011405D" w:rsidRPr="00EC6D49">
        <w:rPr>
          <w:rFonts w:asciiTheme="minorHAnsi" w:hAnsiTheme="minorHAnsi"/>
          <w:b/>
          <w:sz w:val="22"/>
          <w:szCs w:val="22"/>
          <w:lang w:val="en-US"/>
        </w:rPr>
        <w:t>Grinnell, IA</w:t>
      </w:r>
    </w:p>
    <w:p w14:paraId="7A14919D" w14:textId="45B7F2B4" w:rsidR="0011405D" w:rsidRPr="00EC6D49" w:rsidRDefault="00A27EDE" w:rsidP="008F7EF4">
      <w:pPr>
        <w:spacing w:after="0" w:line="240" w:lineRule="auto"/>
        <w:ind w:left="9090" w:hanging="909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i/>
          <w:sz w:val="22"/>
          <w:szCs w:val="22"/>
          <w:lang w:val="en-US"/>
        </w:rPr>
        <w:t>Independent Research Project</w:t>
      </w:r>
      <w:r w:rsidR="00F57AE4" w:rsidRPr="00EC6D49">
        <w:rPr>
          <w:rFonts w:asciiTheme="minorHAnsi" w:hAnsiTheme="minorHAnsi"/>
          <w:i/>
          <w:sz w:val="22"/>
          <w:szCs w:val="22"/>
          <w:lang w:val="en-US"/>
        </w:rPr>
        <w:t xml:space="preserve"> with </w:t>
      </w:r>
      <w:r w:rsidR="00C418B6">
        <w:rPr>
          <w:rFonts w:asciiTheme="minorHAnsi" w:hAnsiTheme="minorHAnsi"/>
          <w:i/>
          <w:sz w:val="22"/>
          <w:szCs w:val="22"/>
          <w:lang w:val="en-US"/>
        </w:rPr>
        <w:t>Dr.</w:t>
      </w:r>
      <w:r w:rsidR="00F57AE4" w:rsidRPr="00EC6D49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3475A9" w:rsidRPr="00EC6D49">
        <w:rPr>
          <w:rFonts w:asciiTheme="minorHAnsi" w:hAnsiTheme="minorHAnsi"/>
          <w:i/>
          <w:sz w:val="22"/>
          <w:szCs w:val="22"/>
          <w:lang w:val="en-US"/>
        </w:rPr>
        <w:t>Christopher</w:t>
      </w:r>
      <w:r w:rsidR="00F57AE4" w:rsidRPr="00EC6D49">
        <w:rPr>
          <w:rFonts w:asciiTheme="minorHAnsi" w:hAnsiTheme="minorHAnsi"/>
          <w:i/>
          <w:sz w:val="22"/>
          <w:szCs w:val="22"/>
          <w:lang w:val="en-US"/>
        </w:rPr>
        <w:t xml:space="preserve"> Ralston</w:t>
      </w:r>
      <w:r w:rsidR="0011405D" w:rsidRPr="00EC6D49">
        <w:rPr>
          <w:rFonts w:asciiTheme="minorHAnsi" w:hAnsiTheme="minorHAnsi"/>
          <w:i/>
          <w:sz w:val="22"/>
          <w:szCs w:val="22"/>
          <w:lang w:val="en-US"/>
        </w:rPr>
        <w:tab/>
      </w:r>
      <w:r w:rsidR="0011405D" w:rsidRPr="00EC6D49">
        <w:rPr>
          <w:rFonts w:asciiTheme="minorHAnsi" w:hAnsiTheme="minorHAnsi"/>
          <w:sz w:val="22"/>
          <w:szCs w:val="22"/>
          <w:lang w:val="en-US"/>
        </w:rPr>
        <w:t>Summer 2015</w:t>
      </w:r>
    </w:p>
    <w:p w14:paraId="02234074" w14:textId="7B580DB4" w:rsidR="0011405D" w:rsidRPr="00EC6D49" w:rsidRDefault="00D36C7C" w:rsidP="0004166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2"/>
          <w:szCs w:val="22"/>
          <w:lang w:val="en-US"/>
        </w:rPr>
      </w:pPr>
      <w:r w:rsidRPr="00EC6D49">
        <w:rPr>
          <w:rFonts w:asciiTheme="minorHAnsi" w:hAnsiTheme="minorHAnsi"/>
          <w:sz w:val="22"/>
          <w:szCs w:val="22"/>
          <w:lang w:val="en-US"/>
        </w:rPr>
        <w:t xml:space="preserve">Revised and administered sexual climate survey as well as analyzed </w:t>
      </w:r>
      <w:r w:rsidR="007E5504">
        <w:rPr>
          <w:rFonts w:asciiTheme="minorHAnsi" w:hAnsiTheme="minorHAnsi"/>
          <w:sz w:val="22"/>
          <w:szCs w:val="22"/>
          <w:lang w:val="en-US"/>
        </w:rPr>
        <w:t xml:space="preserve">over two years of </w:t>
      </w:r>
      <w:r w:rsidRPr="00EC6D49">
        <w:rPr>
          <w:rFonts w:asciiTheme="minorHAnsi" w:hAnsiTheme="minorHAnsi"/>
          <w:sz w:val="22"/>
          <w:szCs w:val="22"/>
          <w:lang w:val="en-US"/>
        </w:rPr>
        <w:t>data with a sample size of 1701 college students</w:t>
      </w:r>
      <w:r w:rsidR="009B0AA0" w:rsidRPr="00EC6D49">
        <w:rPr>
          <w:rFonts w:asciiTheme="minorHAnsi" w:hAnsiTheme="minorHAnsi"/>
          <w:sz w:val="22"/>
          <w:szCs w:val="22"/>
          <w:lang w:val="en-US"/>
        </w:rPr>
        <w:t xml:space="preserve"> (over 55</w:t>
      </w:r>
      <w:r w:rsidR="009C1AF8" w:rsidRPr="00EC6D49">
        <w:rPr>
          <w:rFonts w:asciiTheme="minorHAnsi" w:hAnsiTheme="minorHAnsi"/>
          <w:sz w:val="22"/>
          <w:szCs w:val="22"/>
          <w:lang w:val="en-US"/>
        </w:rPr>
        <w:t>% response rate)</w:t>
      </w:r>
    </w:p>
    <w:p w14:paraId="46B911B1" w14:textId="7648ACB8" w:rsidR="009C5C10" w:rsidRDefault="00D36C7C" w:rsidP="009C1AF8">
      <w:pPr>
        <w:pStyle w:val="ListParagraph"/>
        <w:numPr>
          <w:ilvl w:val="0"/>
          <w:numId w:val="1"/>
        </w:numPr>
        <w:spacing w:after="0" w:line="240" w:lineRule="auto"/>
        <w:ind w:right="-153"/>
        <w:rPr>
          <w:rFonts w:asciiTheme="minorHAnsi" w:hAnsiTheme="minorHAnsi"/>
          <w:sz w:val="22"/>
          <w:szCs w:val="22"/>
          <w:lang w:val="en-US"/>
        </w:rPr>
      </w:pPr>
      <w:r w:rsidRPr="00EC6D49">
        <w:rPr>
          <w:rFonts w:asciiTheme="minorHAnsi" w:hAnsiTheme="minorHAnsi"/>
          <w:sz w:val="22"/>
          <w:szCs w:val="22"/>
          <w:lang w:val="en-US"/>
        </w:rPr>
        <w:t>Conducted chi-square and</w:t>
      </w:r>
      <w:r w:rsidR="00984C69" w:rsidRPr="00EC6D49">
        <w:rPr>
          <w:rFonts w:asciiTheme="minorHAnsi" w:hAnsiTheme="minorHAnsi"/>
          <w:sz w:val="22"/>
          <w:szCs w:val="22"/>
          <w:lang w:val="en-US"/>
        </w:rPr>
        <w:t xml:space="preserve"> correlational tests using SPSS</w:t>
      </w:r>
      <w:r w:rsidR="002D3CAF" w:rsidRPr="00EC6D49">
        <w:rPr>
          <w:rFonts w:asciiTheme="minorHAnsi" w:hAnsiTheme="minorHAnsi"/>
          <w:sz w:val="22"/>
          <w:szCs w:val="22"/>
          <w:lang w:val="en-US"/>
        </w:rPr>
        <w:t xml:space="preserve"> syntax writing</w:t>
      </w:r>
    </w:p>
    <w:p w14:paraId="1D6C64E7" w14:textId="440D8FF9" w:rsidR="0011405D" w:rsidRDefault="009C5C10" w:rsidP="009C1AF8">
      <w:pPr>
        <w:pStyle w:val="ListParagraph"/>
        <w:numPr>
          <w:ilvl w:val="0"/>
          <w:numId w:val="1"/>
        </w:numPr>
        <w:spacing w:after="0" w:line="240" w:lineRule="auto"/>
        <w:ind w:right="-153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lastRenderedPageBreak/>
        <w:t>Comp</w:t>
      </w:r>
      <w:r w:rsidR="00D36C7C" w:rsidRPr="00EC6D49">
        <w:rPr>
          <w:rFonts w:asciiTheme="minorHAnsi" w:hAnsiTheme="minorHAnsi"/>
          <w:sz w:val="22"/>
          <w:szCs w:val="22"/>
          <w:lang w:val="en-US"/>
        </w:rPr>
        <w:t xml:space="preserve">iled </w:t>
      </w:r>
      <w:r>
        <w:rPr>
          <w:rFonts w:asciiTheme="minorHAnsi" w:hAnsiTheme="minorHAnsi"/>
          <w:sz w:val="22"/>
          <w:szCs w:val="22"/>
          <w:lang w:val="en-US"/>
        </w:rPr>
        <w:t>a</w:t>
      </w:r>
      <w:r w:rsidRPr="00EC6D49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D36C7C" w:rsidRPr="00EC6D49">
        <w:rPr>
          <w:rFonts w:asciiTheme="minorHAnsi" w:hAnsiTheme="minorHAnsi"/>
          <w:sz w:val="22"/>
          <w:szCs w:val="22"/>
          <w:lang w:val="en-US"/>
        </w:rPr>
        <w:t>265-page report</w:t>
      </w:r>
      <w:r w:rsidR="002D3CAF" w:rsidRPr="00EC6D49">
        <w:rPr>
          <w:rFonts w:asciiTheme="minorHAnsi" w:hAnsiTheme="minorHAnsi"/>
          <w:sz w:val="22"/>
          <w:szCs w:val="22"/>
          <w:lang w:val="en-US"/>
        </w:rPr>
        <w:t xml:space="preserve"> available online and presented to college students, faculty and staff</w:t>
      </w:r>
    </w:p>
    <w:p w14:paraId="6267C5B0" w14:textId="1E4943DA" w:rsidR="00223E27" w:rsidRDefault="00223E27" w:rsidP="009C1AF8">
      <w:pPr>
        <w:pStyle w:val="ListParagraph"/>
        <w:numPr>
          <w:ilvl w:val="0"/>
          <w:numId w:val="1"/>
        </w:numPr>
        <w:spacing w:after="0" w:line="240" w:lineRule="auto"/>
        <w:ind w:right="-153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Presented to both the broader campus community and the Title IX committee</w:t>
      </w:r>
      <w:r w:rsidR="009C5C10">
        <w:rPr>
          <w:rFonts w:asciiTheme="minorHAnsi" w:hAnsiTheme="minorHAnsi"/>
          <w:sz w:val="22"/>
          <w:szCs w:val="22"/>
          <w:lang w:val="en-US"/>
        </w:rPr>
        <w:t xml:space="preserve"> at Grinnell College</w:t>
      </w:r>
    </w:p>
    <w:p w14:paraId="7BBCC1CE" w14:textId="77777777" w:rsidR="00735E5D" w:rsidRPr="00EC6D49" w:rsidRDefault="00735E5D" w:rsidP="00735E5D">
      <w:pPr>
        <w:pStyle w:val="ListParagraph"/>
        <w:spacing w:after="0" w:line="240" w:lineRule="auto"/>
        <w:ind w:right="-153"/>
        <w:rPr>
          <w:rFonts w:asciiTheme="minorHAnsi" w:hAnsiTheme="minorHAnsi"/>
          <w:sz w:val="22"/>
          <w:szCs w:val="22"/>
          <w:lang w:val="en-US"/>
        </w:rPr>
      </w:pPr>
    </w:p>
    <w:p w14:paraId="1753B843" w14:textId="14821598" w:rsidR="003206B4" w:rsidRPr="00BB67AE" w:rsidRDefault="00C56D30" w:rsidP="00BB67AE">
      <w:pPr>
        <w:spacing w:after="0" w:line="240" w:lineRule="auto"/>
        <w:rPr>
          <w:rFonts w:asciiTheme="minorHAnsi" w:hAnsiTheme="minorHAnsi"/>
          <w:b/>
          <w:sz w:val="22"/>
          <w:szCs w:val="22"/>
          <w:lang w:val="en-US"/>
        </w:rPr>
      </w:pPr>
      <w:r w:rsidRPr="00EC6D4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4BD40A" wp14:editId="73124FFB">
                <wp:simplePos x="0" y="0"/>
                <wp:positionH relativeFrom="column">
                  <wp:posOffset>-177800</wp:posOffset>
                </wp:positionH>
                <wp:positionV relativeFrom="paragraph">
                  <wp:posOffset>171873</wp:posOffset>
                </wp:positionV>
                <wp:extent cx="6798733" cy="0"/>
                <wp:effectExtent l="0" t="0" r="889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87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1B3FE3" id="Straight Connector 1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pt,13.55pt" to="521.3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" strokecolor="#4579b8 [3044]"/>
            </w:pict>
          </mc:Fallback>
        </mc:AlternateContent>
      </w:r>
      <w:r>
        <w:rPr>
          <w:rFonts w:asciiTheme="minorHAnsi" w:hAnsiTheme="minorHAnsi"/>
          <w:b/>
          <w:sz w:val="22"/>
          <w:szCs w:val="22"/>
          <w:lang w:val="en-US"/>
        </w:rPr>
        <w:t>T</w:t>
      </w:r>
      <w:r w:rsidR="004B04CA">
        <w:rPr>
          <w:rFonts w:asciiTheme="minorHAnsi" w:hAnsiTheme="minorHAnsi"/>
          <w:b/>
          <w:sz w:val="22"/>
          <w:szCs w:val="22"/>
          <w:lang w:val="en-US"/>
        </w:rPr>
        <w:t>EACHING</w:t>
      </w:r>
    </w:p>
    <w:p w14:paraId="52D0AED1" w14:textId="70F901F9" w:rsidR="00A36304" w:rsidRDefault="00A36304" w:rsidP="00A36304">
      <w:pPr>
        <w:pStyle w:val="NormalWeb"/>
        <w:shd w:val="clear" w:color="auto" w:fill="FFFFFF"/>
        <w:tabs>
          <w:tab w:val="left" w:pos="9270"/>
        </w:tabs>
        <w:spacing w:before="0" w:beforeAutospacing="0" w:after="0" w:afterAutospacing="0"/>
        <w:ind w:left="9360" w:hanging="9360"/>
        <w:rPr>
          <w:rFonts w:ascii="Segoe UI" w:hAnsi="Segoe UI" w:cs="Segoe UI"/>
          <w:b/>
          <w:bCs/>
          <w:color w:val="172B4D"/>
          <w:sz w:val="21"/>
          <w:szCs w:val="21"/>
        </w:rPr>
      </w:pPr>
      <w:r w:rsidRPr="00A36304">
        <w:rPr>
          <w:rFonts w:ascii="Segoe UI" w:hAnsi="Segoe UI" w:cs="Segoe UI"/>
          <w:b/>
          <w:bCs/>
          <w:color w:val="172B4D"/>
          <w:sz w:val="21"/>
          <w:szCs w:val="21"/>
        </w:rPr>
        <w:t>Guest Lecturer</w:t>
      </w:r>
      <w:r>
        <w:rPr>
          <w:rFonts w:ascii="Segoe UI" w:hAnsi="Segoe UI" w:cs="Segoe UI"/>
          <w:b/>
          <w:bCs/>
          <w:color w:val="172B4D"/>
          <w:sz w:val="21"/>
          <w:szCs w:val="21"/>
        </w:rPr>
        <w:tab/>
        <w:t>Tampa, FL</w:t>
      </w:r>
    </w:p>
    <w:p w14:paraId="3F174F4F" w14:textId="2364A6DB" w:rsidR="00A36304" w:rsidRDefault="00A36304" w:rsidP="00A36304">
      <w:pPr>
        <w:pStyle w:val="NormalWeb"/>
        <w:shd w:val="clear" w:color="auto" w:fill="FFFFFF"/>
        <w:spacing w:before="0" w:beforeAutospacing="0" w:after="0" w:afterAutospacing="0"/>
        <w:ind w:left="9180" w:hanging="918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Theme="minorHAnsi" w:hAnsiTheme="minorHAnsi"/>
          <w:bCs/>
          <w:i/>
          <w:iCs/>
          <w:sz w:val="22"/>
          <w:szCs w:val="22"/>
        </w:rPr>
        <w:t>University of South Florida:</w:t>
      </w:r>
      <w:r>
        <w:rPr>
          <w:rFonts w:ascii="Segoe UI" w:hAnsi="Segoe UI" w:cs="Segoe UI"/>
          <w:color w:val="172B4D"/>
          <w:sz w:val="21"/>
          <w:szCs w:val="21"/>
        </w:rPr>
        <w:t xml:space="preserve"> </w:t>
      </w:r>
      <w:r w:rsidRPr="00A36304">
        <w:rPr>
          <w:rFonts w:ascii="Segoe UI" w:hAnsi="Segoe UI" w:cs="Segoe UI"/>
          <w:i/>
          <w:iCs/>
          <w:color w:val="172B4D"/>
          <w:sz w:val="21"/>
          <w:szCs w:val="21"/>
        </w:rPr>
        <w:t>Foundations of Social Work Research and Statistics</w:t>
      </w:r>
      <w:r>
        <w:rPr>
          <w:rFonts w:ascii="Segoe UI" w:hAnsi="Segoe UI" w:cs="Segoe UI"/>
          <w:color w:val="172B4D"/>
          <w:sz w:val="21"/>
          <w:szCs w:val="21"/>
        </w:rPr>
        <w:t xml:space="preserve"> </w:t>
      </w:r>
      <w:r>
        <w:rPr>
          <w:rFonts w:ascii="Segoe UI" w:hAnsi="Segoe UI" w:cs="Segoe UI"/>
          <w:color w:val="172B4D"/>
          <w:sz w:val="21"/>
          <w:szCs w:val="21"/>
        </w:rPr>
        <w:tab/>
      </w:r>
      <w:r>
        <w:rPr>
          <w:rFonts w:ascii="Segoe UI" w:hAnsi="Segoe UI" w:cs="Segoe UI"/>
          <w:color w:val="172B4D"/>
          <w:sz w:val="21"/>
          <w:szCs w:val="21"/>
        </w:rPr>
        <w:t>Spring 2022</w:t>
      </w:r>
    </w:p>
    <w:p w14:paraId="500ABEBE" w14:textId="0564F555" w:rsidR="00A36304" w:rsidRPr="00A36304" w:rsidRDefault="00A36304" w:rsidP="00A36304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Segoe UI" w:hAnsi="Segoe UI" w:cs="Segoe UI"/>
          <w:color w:val="172B4D"/>
          <w:sz w:val="21"/>
          <w:szCs w:val="21"/>
        </w:rPr>
      </w:pPr>
      <w:r>
        <w:rPr>
          <w:rFonts w:ascii="Segoe UI" w:hAnsi="Segoe UI" w:cs="Segoe UI"/>
          <w:color w:val="172B4D"/>
          <w:sz w:val="21"/>
          <w:szCs w:val="21"/>
        </w:rPr>
        <w:t>Lecture on Qualitative Research Applications</w:t>
      </w:r>
      <w:r>
        <w:rPr>
          <w:rFonts w:ascii="Segoe UI" w:hAnsi="Segoe UI" w:cs="Segoe UI"/>
          <w:color w:val="172B4D"/>
          <w:sz w:val="21"/>
          <w:szCs w:val="21"/>
        </w:rPr>
        <w:t xml:space="preserve"> to</w:t>
      </w:r>
      <w:r>
        <w:rPr>
          <w:rFonts w:ascii="Segoe UI" w:hAnsi="Segoe UI" w:cs="Segoe UI"/>
          <w:color w:val="172B4D"/>
          <w:sz w:val="21"/>
          <w:szCs w:val="21"/>
        </w:rPr>
        <w:t xml:space="preserve"> 30 graduate students</w:t>
      </w:r>
    </w:p>
    <w:p w14:paraId="2373CF12" w14:textId="77777777" w:rsidR="00A36304" w:rsidRDefault="00A36304" w:rsidP="00F4524F">
      <w:pPr>
        <w:pStyle w:val="ListParagraph"/>
        <w:spacing w:after="0" w:line="240" w:lineRule="auto"/>
        <w:ind w:left="9360" w:hanging="9360"/>
        <w:rPr>
          <w:rFonts w:asciiTheme="minorHAnsi" w:hAnsiTheme="minorHAnsi"/>
          <w:b/>
          <w:sz w:val="22"/>
          <w:szCs w:val="22"/>
          <w:lang w:val="en-US"/>
        </w:rPr>
      </w:pPr>
    </w:p>
    <w:p w14:paraId="3F22CC42" w14:textId="64774E7B" w:rsidR="003E40C6" w:rsidRDefault="003E40C6" w:rsidP="00F4524F">
      <w:pPr>
        <w:pStyle w:val="ListParagraph"/>
        <w:spacing w:after="0" w:line="240" w:lineRule="auto"/>
        <w:ind w:left="9360" w:hanging="9360"/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t>Teaching Assistant</w:t>
      </w:r>
      <w:r w:rsidR="00F4524F">
        <w:rPr>
          <w:rFonts w:asciiTheme="minorHAnsi" w:hAnsiTheme="minorHAnsi"/>
          <w:b/>
          <w:sz w:val="22"/>
          <w:szCs w:val="22"/>
          <w:lang w:val="en-US"/>
        </w:rPr>
        <w:tab/>
        <w:t>Tampa, FL</w:t>
      </w:r>
    </w:p>
    <w:p w14:paraId="0D3A2DAE" w14:textId="216858B2" w:rsidR="003E40C6" w:rsidRPr="00F4524F" w:rsidRDefault="003E40C6" w:rsidP="00F4524F">
      <w:pPr>
        <w:pStyle w:val="ListParagraph"/>
        <w:spacing w:after="0" w:line="240" w:lineRule="auto"/>
        <w:ind w:left="9450" w:hanging="9450"/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/>
          <w:bCs/>
          <w:i/>
          <w:iCs/>
          <w:sz w:val="22"/>
          <w:szCs w:val="22"/>
          <w:lang w:val="en-US"/>
        </w:rPr>
        <w:t>University of South Florida: Cultural Diversity and Health</w:t>
      </w:r>
      <w:r>
        <w:rPr>
          <w:rFonts w:asciiTheme="minorHAnsi" w:hAnsiTheme="minorHAnsi"/>
          <w:bCs/>
          <w:i/>
          <w:iCs/>
          <w:sz w:val="22"/>
          <w:szCs w:val="22"/>
          <w:lang w:val="en-US"/>
        </w:rPr>
        <w:tab/>
      </w:r>
      <w:r w:rsidR="00F4524F">
        <w:rPr>
          <w:rFonts w:asciiTheme="minorHAnsi" w:hAnsiTheme="minorHAnsi"/>
          <w:bCs/>
          <w:sz w:val="22"/>
          <w:szCs w:val="22"/>
          <w:lang w:val="en-US"/>
        </w:rPr>
        <w:t>Fall 2021</w:t>
      </w:r>
    </w:p>
    <w:p w14:paraId="0897C90D" w14:textId="35A97A4F" w:rsidR="003E40C6" w:rsidRPr="003E40C6" w:rsidRDefault="003E40C6" w:rsidP="00066F39">
      <w:pPr>
        <w:pStyle w:val="ListParagraph"/>
        <w:numPr>
          <w:ilvl w:val="0"/>
          <w:numId w:val="17"/>
        </w:numPr>
        <w:spacing w:after="0" w:line="240" w:lineRule="auto"/>
        <w:ind w:left="450"/>
        <w:rPr>
          <w:b/>
          <w:lang w:val="en-US"/>
        </w:rPr>
      </w:pPr>
      <w:r>
        <w:rPr>
          <w:rFonts w:asciiTheme="minorHAnsi" w:hAnsiTheme="minorHAnsi" w:cstheme="minorHAnsi"/>
          <w:bCs/>
          <w:sz w:val="22"/>
          <w:szCs w:val="22"/>
          <w:lang w:val="en-US"/>
        </w:rPr>
        <w:t>Graded and guest lectured on racial disparities in health</w:t>
      </w:r>
      <w:r w:rsidR="00A36304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to 60 undergraduate students</w:t>
      </w:r>
    </w:p>
    <w:p w14:paraId="477C8ED7" w14:textId="77777777" w:rsidR="003E40C6" w:rsidRDefault="003E40C6" w:rsidP="008F7EF4">
      <w:pPr>
        <w:pStyle w:val="ListParagraph"/>
        <w:spacing w:after="0" w:line="240" w:lineRule="auto"/>
        <w:ind w:left="9270" w:hanging="9270"/>
        <w:rPr>
          <w:rFonts w:asciiTheme="minorHAnsi" w:hAnsiTheme="minorHAnsi"/>
          <w:b/>
          <w:sz w:val="22"/>
          <w:szCs w:val="22"/>
          <w:lang w:val="en-US"/>
        </w:rPr>
      </w:pPr>
    </w:p>
    <w:p w14:paraId="4217E4A1" w14:textId="3502CCEE" w:rsidR="002D67A6" w:rsidRPr="00EC6D49" w:rsidRDefault="00955831" w:rsidP="008F7EF4">
      <w:pPr>
        <w:pStyle w:val="ListParagraph"/>
        <w:spacing w:after="0" w:line="240" w:lineRule="auto"/>
        <w:ind w:left="9270" w:hanging="9270"/>
        <w:rPr>
          <w:rFonts w:asciiTheme="minorHAnsi" w:hAnsiTheme="minorHAnsi"/>
          <w:b/>
          <w:sz w:val="22"/>
          <w:szCs w:val="22"/>
          <w:lang w:val="en-US"/>
        </w:rPr>
      </w:pPr>
      <w:r w:rsidRPr="00EC6D49">
        <w:rPr>
          <w:rFonts w:asciiTheme="minorHAnsi" w:hAnsiTheme="minorHAnsi"/>
          <w:b/>
          <w:sz w:val="22"/>
          <w:szCs w:val="22"/>
          <w:lang w:val="en-US"/>
        </w:rPr>
        <w:t>Tutor</w:t>
      </w:r>
      <w:r w:rsidR="009B4ED3" w:rsidRPr="00EC6D49">
        <w:rPr>
          <w:rFonts w:asciiTheme="minorHAnsi" w:hAnsiTheme="minorHAnsi"/>
          <w:b/>
          <w:sz w:val="22"/>
          <w:szCs w:val="22"/>
          <w:lang w:val="en-US"/>
        </w:rPr>
        <w:tab/>
      </w:r>
      <w:r w:rsidR="003C086C" w:rsidRPr="00EC6D49">
        <w:rPr>
          <w:rFonts w:asciiTheme="minorHAnsi" w:hAnsiTheme="minorHAnsi"/>
          <w:b/>
          <w:sz w:val="22"/>
          <w:szCs w:val="22"/>
          <w:lang w:val="en-US"/>
        </w:rPr>
        <w:t>Grinnell, IA</w:t>
      </w:r>
    </w:p>
    <w:p w14:paraId="29AAB959" w14:textId="77777777" w:rsidR="00F9543E" w:rsidRPr="00EC6D49" w:rsidRDefault="00F9543E" w:rsidP="008F7EF4">
      <w:pPr>
        <w:spacing w:after="0" w:line="240" w:lineRule="auto"/>
        <w:ind w:left="7920" w:hanging="7920"/>
        <w:rPr>
          <w:rFonts w:asciiTheme="minorHAnsi" w:hAnsiTheme="minorHAnsi"/>
          <w:sz w:val="22"/>
          <w:szCs w:val="22"/>
          <w:lang w:val="en-US"/>
        </w:rPr>
      </w:pPr>
      <w:r w:rsidRPr="00EC6D49">
        <w:rPr>
          <w:rFonts w:asciiTheme="minorHAnsi" w:hAnsiTheme="minorHAnsi"/>
          <w:i/>
          <w:sz w:val="22"/>
          <w:szCs w:val="22"/>
          <w:lang w:val="en-US"/>
        </w:rPr>
        <w:t>Grinnell College: Research Methods</w:t>
      </w:r>
      <w:r w:rsidR="00AE6A37" w:rsidRPr="00EC6D49">
        <w:rPr>
          <w:rFonts w:asciiTheme="minorHAnsi" w:hAnsiTheme="minorHAnsi"/>
          <w:i/>
          <w:sz w:val="22"/>
          <w:szCs w:val="22"/>
          <w:lang w:val="en-US"/>
        </w:rPr>
        <w:tab/>
      </w:r>
      <w:r w:rsidR="00AE6A37" w:rsidRPr="00EC6D49">
        <w:rPr>
          <w:rFonts w:asciiTheme="minorHAnsi" w:hAnsiTheme="minorHAnsi"/>
          <w:sz w:val="22"/>
          <w:szCs w:val="22"/>
          <w:lang w:val="en-US"/>
        </w:rPr>
        <w:t>Fall 2014</w:t>
      </w:r>
      <w:r w:rsidR="00955831" w:rsidRPr="00EC6D49">
        <w:rPr>
          <w:rFonts w:asciiTheme="minorHAnsi" w:hAnsiTheme="minorHAnsi"/>
          <w:sz w:val="22"/>
          <w:szCs w:val="22"/>
          <w:lang w:val="en-US"/>
        </w:rPr>
        <w:t xml:space="preserve"> – </w:t>
      </w:r>
      <w:r w:rsidR="000D11A1">
        <w:rPr>
          <w:rFonts w:asciiTheme="minorHAnsi" w:hAnsiTheme="minorHAnsi"/>
          <w:sz w:val="22"/>
          <w:szCs w:val="22"/>
          <w:lang w:val="en-US"/>
        </w:rPr>
        <w:t>December 2016</w:t>
      </w:r>
      <w:r w:rsidR="00955831" w:rsidRPr="00EC6D49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14:paraId="15956267" w14:textId="4165A5D9" w:rsidR="00F9543E" w:rsidRPr="00EC6D49" w:rsidRDefault="003A6B73" w:rsidP="00041665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E</w:t>
      </w:r>
      <w:r w:rsidR="00F9543E" w:rsidRPr="00EC6D49">
        <w:rPr>
          <w:rFonts w:asciiTheme="minorHAnsi" w:hAnsiTheme="minorHAnsi"/>
          <w:sz w:val="22"/>
          <w:szCs w:val="22"/>
          <w:lang w:val="en-US"/>
        </w:rPr>
        <w:t>xperimental design and statistical analysis</w:t>
      </w:r>
      <w:r w:rsidR="007101D3" w:rsidRPr="00EC6D49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 xml:space="preserve">using </w:t>
      </w:r>
      <w:r w:rsidR="007101D3" w:rsidRPr="00EC6D49">
        <w:rPr>
          <w:rFonts w:asciiTheme="minorHAnsi" w:hAnsiTheme="minorHAnsi"/>
          <w:sz w:val="22"/>
          <w:szCs w:val="22"/>
          <w:lang w:val="en-US"/>
        </w:rPr>
        <w:t>SPSS</w:t>
      </w:r>
    </w:p>
    <w:p w14:paraId="75C4FFC1" w14:textId="77777777" w:rsidR="007D1E58" w:rsidRPr="00BB67AE" w:rsidRDefault="007D1E58" w:rsidP="00BB67AE">
      <w:pPr>
        <w:spacing w:after="0" w:line="240" w:lineRule="auto"/>
        <w:rPr>
          <w:rFonts w:asciiTheme="minorHAnsi" w:hAnsiTheme="minorHAnsi"/>
          <w:b/>
          <w:sz w:val="22"/>
          <w:szCs w:val="22"/>
          <w:lang w:val="en-US"/>
        </w:rPr>
      </w:pPr>
    </w:p>
    <w:p w14:paraId="6FACDF59" w14:textId="04EF921C" w:rsidR="004B04CA" w:rsidRPr="00EC6D49" w:rsidRDefault="004B04CA" w:rsidP="004B04CA">
      <w:pPr>
        <w:pStyle w:val="ListParagraph"/>
        <w:spacing w:after="0" w:line="240" w:lineRule="auto"/>
        <w:ind w:left="9270" w:hanging="9270"/>
        <w:rPr>
          <w:rFonts w:asciiTheme="minorHAnsi" w:hAnsiTheme="minorHAnsi"/>
          <w:b/>
          <w:sz w:val="22"/>
          <w:szCs w:val="22"/>
          <w:lang w:val="en-US"/>
        </w:rPr>
      </w:pPr>
      <w:r w:rsidRPr="00EC6D49">
        <w:rPr>
          <w:rFonts w:asciiTheme="minorHAnsi" w:hAnsiTheme="minorHAnsi"/>
          <w:b/>
          <w:sz w:val="22"/>
          <w:szCs w:val="22"/>
          <w:lang w:val="en-US"/>
        </w:rPr>
        <w:t>Tutor</w:t>
      </w:r>
      <w:r w:rsidRPr="00EC6D49">
        <w:rPr>
          <w:rFonts w:asciiTheme="minorHAnsi" w:hAnsiTheme="minorHAnsi"/>
          <w:b/>
          <w:sz w:val="22"/>
          <w:szCs w:val="22"/>
          <w:lang w:val="en-US"/>
        </w:rPr>
        <w:tab/>
        <w:t>Grinnell, IA</w:t>
      </w:r>
    </w:p>
    <w:p w14:paraId="5601508B" w14:textId="1C2CF32E" w:rsidR="004B04CA" w:rsidRPr="00EC6D49" w:rsidRDefault="004B04CA" w:rsidP="004B04CA">
      <w:pPr>
        <w:spacing w:after="0" w:line="240" w:lineRule="auto"/>
        <w:ind w:left="7920" w:hanging="7920"/>
        <w:rPr>
          <w:rFonts w:asciiTheme="minorHAnsi" w:hAnsiTheme="minorHAnsi"/>
          <w:sz w:val="22"/>
          <w:szCs w:val="22"/>
          <w:lang w:val="en-US"/>
        </w:rPr>
      </w:pPr>
      <w:r w:rsidRPr="00EC6D49">
        <w:rPr>
          <w:rFonts w:asciiTheme="minorHAnsi" w:hAnsiTheme="minorHAnsi"/>
          <w:i/>
          <w:sz w:val="22"/>
          <w:szCs w:val="22"/>
          <w:lang w:val="en-US"/>
        </w:rPr>
        <w:t xml:space="preserve">Grinnell College: </w:t>
      </w:r>
      <w:r>
        <w:rPr>
          <w:rFonts w:asciiTheme="minorHAnsi" w:hAnsiTheme="minorHAnsi"/>
          <w:i/>
          <w:sz w:val="22"/>
          <w:szCs w:val="22"/>
          <w:lang w:val="en-US"/>
        </w:rPr>
        <w:t>German</w:t>
      </w:r>
      <w:r w:rsidRPr="00EC6D49">
        <w:rPr>
          <w:rFonts w:asciiTheme="minorHAnsi" w:hAnsiTheme="minorHAnsi"/>
          <w:i/>
          <w:sz w:val="22"/>
          <w:szCs w:val="22"/>
          <w:lang w:val="en-US"/>
        </w:rPr>
        <w:tab/>
      </w:r>
      <w:r w:rsidRPr="00EC6D49">
        <w:rPr>
          <w:rFonts w:asciiTheme="minorHAnsi" w:hAnsiTheme="minorHAnsi"/>
          <w:sz w:val="22"/>
          <w:szCs w:val="22"/>
          <w:lang w:val="en-US"/>
        </w:rPr>
        <w:t xml:space="preserve">Fall 2014 – </w:t>
      </w:r>
      <w:r>
        <w:rPr>
          <w:rFonts w:asciiTheme="minorHAnsi" w:hAnsiTheme="minorHAnsi"/>
          <w:sz w:val="22"/>
          <w:szCs w:val="22"/>
          <w:lang w:val="en-US"/>
        </w:rPr>
        <w:t>December 2016</w:t>
      </w:r>
      <w:r w:rsidRPr="00EC6D49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14:paraId="25363B6F" w14:textId="55DF9A4F" w:rsidR="004B04CA" w:rsidRPr="00EC6D49" w:rsidRDefault="004B04CA" w:rsidP="004B04C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Taught German pronunciation, grammar, and vocabulary to students, supplementing their German classes</w:t>
      </w:r>
    </w:p>
    <w:p w14:paraId="4A68F33C" w14:textId="77777777" w:rsidR="00735E5D" w:rsidRPr="006C7D0B" w:rsidRDefault="00735E5D" w:rsidP="006C7D0B">
      <w:pPr>
        <w:spacing w:after="0" w:line="240" w:lineRule="auto"/>
        <w:rPr>
          <w:rFonts w:asciiTheme="minorHAnsi" w:hAnsiTheme="minorHAnsi"/>
          <w:sz w:val="22"/>
          <w:szCs w:val="22"/>
          <w:lang w:val="en-US"/>
        </w:rPr>
      </w:pPr>
    </w:p>
    <w:p w14:paraId="099EA2B7" w14:textId="4AAF4D4E" w:rsidR="00C418B6" w:rsidRPr="00EC6D49" w:rsidRDefault="00AB0268" w:rsidP="00C418B6">
      <w:pPr>
        <w:spacing w:after="0" w:line="240" w:lineRule="auto"/>
        <w:rPr>
          <w:rFonts w:asciiTheme="minorHAnsi" w:hAnsiTheme="minorHAnsi"/>
          <w:b/>
          <w:sz w:val="22"/>
          <w:szCs w:val="22"/>
          <w:lang w:val="en-US"/>
        </w:rPr>
      </w:pPr>
      <w:r w:rsidRPr="00C418B6">
        <w:rPr>
          <w:rFonts w:asciiTheme="minorHAnsi" w:hAnsiTheme="minorHAnsi"/>
          <w:i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F001DE" wp14:editId="4BFF2292">
                <wp:simplePos x="0" y="0"/>
                <wp:positionH relativeFrom="column">
                  <wp:posOffset>-127000</wp:posOffset>
                </wp:positionH>
                <wp:positionV relativeFrom="paragraph">
                  <wp:posOffset>178647</wp:posOffset>
                </wp:positionV>
                <wp:extent cx="6756400" cy="0"/>
                <wp:effectExtent l="0" t="0" r="12700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52CCF2" id="Straight Connector 1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pt,14.05pt" to="522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" strokecolor="#4579b8 [3044]"/>
            </w:pict>
          </mc:Fallback>
        </mc:AlternateContent>
      </w:r>
      <w:r w:rsidR="00C418B6">
        <w:rPr>
          <w:rFonts w:asciiTheme="minorHAnsi" w:hAnsiTheme="minorHAnsi"/>
          <w:b/>
          <w:sz w:val="22"/>
          <w:szCs w:val="22"/>
          <w:lang w:val="en-US"/>
        </w:rPr>
        <w:t>SKILLS</w:t>
      </w:r>
    </w:p>
    <w:p w14:paraId="0E10A7BB" w14:textId="32126A47" w:rsidR="00C418B6" w:rsidRDefault="00C418B6" w:rsidP="00C418B6">
      <w:pPr>
        <w:spacing w:after="0" w:line="240" w:lineRule="auto"/>
        <w:rPr>
          <w:rFonts w:asciiTheme="minorHAnsi" w:hAnsiTheme="minorHAnsi"/>
          <w:sz w:val="22"/>
          <w:szCs w:val="22"/>
          <w:lang w:val="en-US"/>
        </w:rPr>
      </w:pPr>
      <w:r w:rsidRPr="00C418B6">
        <w:rPr>
          <w:rFonts w:asciiTheme="minorHAnsi" w:hAnsiTheme="minorHAnsi"/>
          <w:i/>
          <w:sz w:val="22"/>
          <w:szCs w:val="22"/>
          <w:lang w:val="en-US"/>
        </w:rPr>
        <w:t>Statistical:</w:t>
      </w:r>
      <w:r>
        <w:rPr>
          <w:rFonts w:asciiTheme="minorHAnsi" w:hAnsiTheme="minorHAnsi"/>
          <w:sz w:val="22"/>
          <w:szCs w:val="22"/>
          <w:lang w:val="en-US"/>
        </w:rPr>
        <w:t xml:space="preserve"> IBM SPSS Statistics</w:t>
      </w:r>
    </w:p>
    <w:p w14:paraId="3C5A105F" w14:textId="47CAED02" w:rsidR="00C418B6" w:rsidRDefault="00C418B6" w:rsidP="00C418B6">
      <w:pPr>
        <w:spacing w:after="0" w:line="240" w:lineRule="auto"/>
        <w:rPr>
          <w:rFonts w:asciiTheme="minorHAnsi" w:hAnsiTheme="minorHAnsi"/>
          <w:sz w:val="22"/>
          <w:szCs w:val="22"/>
          <w:lang w:val="en-US"/>
        </w:rPr>
      </w:pPr>
      <w:r w:rsidRPr="00C418B6">
        <w:rPr>
          <w:rFonts w:asciiTheme="minorHAnsi" w:hAnsiTheme="minorHAnsi"/>
          <w:i/>
          <w:sz w:val="22"/>
          <w:szCs w:val="22"/>
          <w:lang w:val="en-US"/>
        </w:rPr>
        <w:t>Data Collection</w:t>
      </w:r>
      <w:r>
        <w:rPr>
          <w:rFonts w:asciiTheme="minorHAnsi" w:hAnsiTheme="minorHAnsi"/>
          <w:i/>
          <w:sz w:val="22"/>
          <w:szCs w:val="22"/>
          <w:lang w:val="en-US"/>
        </w:rPr>
        <w:t xml:space="preserve">: </w:t>
      </w:r>
      <w:r>
        <w:rPr>
          <w:rFonts w:asciiTheme="minorHAnsi" w:hAnsiTheme="minorHAnsi"/>
          <w:sz w:val="22"/>
          <w:szCs w:val="22"/>
          <w:lang w:val="en-US"/>
        </w:rPr>
        <w:t>Qualtrics, REDCap</w:t>
      </w:r>
      <w:r w:rsidR="0033003E">
        <w:rPr>
          <w:rFonts w:asciiTheme="minorHAnsi" w:hAnsiTheme="minorHAnsi"/>
          <w:sz w:val="22"/>
          <w:szCs w:val="22"/>
          <w:lang w:val="en-US"/>
        </w:rPr>
        <w:t>, EPIC</w:t>
      </w:r>
    </w:p>
    <w:p w14:paraId="3C8DBF1D" w14:textId="4A14D9EA" w:rsidR="00C418B6" w:rsidRDefault="00C418B6" w:rsidP="00C418B6">
      <w:pPr>
        <w:spacing w:after="0" w:line="240" w:lineRule="auto"/>
        <w:rPr>
          <w:rFonts w:asciiTheme="minorHAnsi" w:hAnsiTheme="minorHAnsi"/>
          <w:sz w:val="22"/>
          <w:szCs w:val="22"/>
          <w:lang w:val="en-US"/>
        </w:rPr>
      </w:pPr>
      <w:r w:rsidRPr="00C418B6">
        <w:rPr>
          <w:rFonts w:asciiTheme="minorHAnsi" w:hAnsiTheme="minorHAnsi"/>
          <w:i/>
          <w:sz w:val="22"/>
          <w:szCs w:val="22"/>
          <w:lang w:val="en-US"/>
        </w:rPr>
        <w:t>Data Analysis</w:t>
      </w:r>
      <w:r>
        <w:rPr>
          <w:rFonts w:asciiTheme="minorHAnsi" w:hAnsiTheme="minorHAnsi"/>
          <w:sz w:val="22"/>
          <w:szCs w:val="22"/>
          <w:lang w:val="en-US"/>
        </w:rPr>
        <w:t>:</w:t>
      </w:r>
      <w:r w:rsidR="003C1575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FreeSurfer</w:t>
      </w:r>
      <w:r w:rsidR="0002724F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14:paraId="35BFD2BB" w14:textId="726AC082" w:rsidR="000D11A1" w:rsidRDefault="007B4E26" w:rsidP="00634A99">
      <w:pPr>
        <w:spacing w:after="0" w:line="240" w:lineRule="auto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i/>
          <w:sz w:val="22"/>
          <w:szCs w:val="22"/>
          <w:lang w:val="en-US"/>
        </w:rPr>
        <w:t>Technical:</w:t>
      </w:r>
      <w:r>
        <w:rPr>
          <w:rFonts w:asciiTheme="minorHAnsi" w:hAnsiTheme="minorHAnsi"/>
          <w:sz w:val="22"/>
          <w:szCs w:val="22"/>
          <w:lang w:val="en-US"/>
        </w:rPr>
        <w:t xml:space="preserve"> Eprime, </w:t>
      </w:r>
      <w:r w:rsidR="00E9498D" w:rsidRPr="00E9498D">
        <w:rPr>
          <w:rFonts w:asciiTheme="minorHAnsi" w:hAnsiTheme="minorHAnsi"/>
          <w:sz w:val="22"/>
          <w:szCs w:val="22"/>
          <w:lang w:val="en-US"/>
        </w:rPr>
        <w:t>MRI data collection (GE 3T MR scanner)</w:t>
      </w:r>
    </w:p>
    <w:p w14:paraId="046822EE" w14:textId="6CD0D9F7" w:rsidR="00634A99" w:rsidRDefault="00634A99" w:rsidP="00634A99">
      <w:pPr>
        <w:spacing w:after="0" w:line="240" w:lineRule="auto"/>
        <w:rPr>
          <w:rFonts w:asciiTheme="minorHAnsi" w:hAnsiTheme="minorHAnsi"/>
          <w:sz w:val="22"/>
          <w:szCs w:val="22"/>
          <w:lang w:val="en-US"/>
        </w:rPr>
      </w:pPr>
    </w:p>
    <w:p w14:paraId="6DDDD316" w14:textId="1CD43F47" w:rsidR="00066F39" w:rsidRPr="00EC6D49" w:rsidRDefault="00066F39" w:rsidP="00066F39">
      <w:pPr>
        <w:spacing w:after="0" w:line="240" w:lineRule="auto"/>
        <w:rPr>
          <w:rFonts w:asciiTheme="minorHAnsi" w:hAnsiTheme="minorHAnsi"/>
          <w:b/>
          <w:sz w:val="22"/>
          <w:szCs w:val="22"/>
          <w:lang w:val="en-US"/>
        </w:rPr>
      </w:pPr>
      <w:r w:rsidRPr="00EC6D49">
        <w:rPr>
          <w:rFonts w:asciiTheme="minorHAnsi" w:hAnsi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E3CCDE0" wp14:editId="0DB2F24E">
                <wp:simplePos x="0" y="0"/>
                <wp:positionH relativeFrom="column">
                  <wp:posOffset>-127000</wp:posOffset>
                </wp:positionH>
                <wp:positionV relativeFrom="paragraph">
                  <wp:posOffset>180975</wp:posOffset>
                </wp:positionV>
                <wp:extent cx="6756400" cy="0"/>
                <wp:effectExtent l="0" t="0" r="1270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125B73" id="Straight Connector 15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pt,14.25pt" to="52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" strokecolor="#4579b8 [3044]"/>
            </w:pict>
          </mc:Fallback>
        </mc:AlternateContent>
      </w:r>
      <w:r>
        <w:rPr>
          <w:rFonts w:asciiTheme="minorHAnsi" w:hAnsiTheme="minorHAnsi"/>
          <w:b/>
          <w:sz w:val="22"/>
          <w:szCs w:val="22"/>
          <w:lang w:val="en-US"/>
        </w:rPr>
        <w:t>TRAININGS CONDUCTED</w:t>
      </w:r>
    </w:p>
    <w:p w14:paraId="2346CAC6" w14:textId="651AD90F" w:rsidR="00066F39" w:rsidRDefault="00066F39" w:rsidP="00526E38">
      <w:pPr>
        <w:spacing w:after="0" w:line="240" w:lineRule="auto"/>
        <w:ind w:left="9270" w:hanging="9270"/>
        <w:rPr>
          <w:rFonts w:asciiTheme="minorHAnsi" w:hAnsiTheme="minorHAnsi"/>
          <w:b/>
          <w:bCs/>
          <w:sz w:val="22"/>
          <w:szCs w:val="22"/>
          <w:lang w:val="en-US"/>
        </w:rPr>
      </w:pPr>
      <w:r w:rsidRPr="00526E38">
        <w:rPr>
          <w:rFonts w:asciiTheme="minorHAnsi" w:hAnsiTheme="minorHAnsi"/>
          <w:b/>
          <w:bCs/>
          <w:sz w:val="22"/>
          <w:szCs w:val="22"/>
          <w:lang w:val="en-US"/>
        </w:rPr>
        <w:t>REDCap</w:t>
      </w:r>
      <w:r w:rsidR="00526E38">
        <w:rPr>
          <w:rFonts w:asciiTheme="minorHAnsi" w:hAnsiTheme="minorHAnsi"/>
          <w:b/>
          <w:bCs/>
          <w:sz w:val="22"/>
          <w:szCs w:val="22"/>
          <w:lang w:val="en-US"/>
        </w:rPr>
        <w:tab/>
        <w:t>Tampa, FL</w:t>
      </w:r>
    </w:p>
    <w:p w14:paraId="52060C69" w14:textId="2D542DB6" w:rsidR="00526E38" w:rsidRPr="00526E38" w:rsidRDefault="00526E38" w:rsidP="00526E38">
      <w:pPr>
        <w:spacing w:after="0" w:line="240" w:lineRule="auto"/>
        <w:ind w:left="9450" w:hanging="945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i/>
          <w:iCs/>
          <w:sz w:val="22"/>
          <w:szCs w:val="22"/>
          <w:lang w:val="en-US"/>
        </w:rPr>
        <w:t>Training on REDCap in Longitudinal Data Collection</w:t>
      </w:r>
      <w:r>
        <w:rPr>
          <w:rFonts w:asciiTheme="minorHAnsi" w:hAnsiTheme="minorHAnsi"/>
          <w:b/>
          <w:bCs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>Fall 2021</w:t>
      </w:r>
    </w:p>
    <w:p w14:paraId="479651E7" w14:textId="3DA83E27" w:rsidR="00066F39" w:rsidRPr="00066F39" w:rsidRDefault="00066F39" w:rsidP="00066F39">
      <w:pPr>
        <w:pStyle w:val="ListParagraph"/>
        <w:numPr>
          <w:ilvl w:val="0"/>
          <w:numId w:val="17"/>
        </w:numPr>
        <w:spacing w:after="0" w:line="240" w:lineRule="auto"/>
        <w:ind w:hanging="360"/>
        <w:rPr>
          <w:rFonts w:asciiTheme="minorHAnsi" w:hAnsiTheme="minorHAnsi"/>
          <w:b/>
          <w:i/>
          <w:iCs/>
          <w:sz w:val="22"/>
          <w:szCs w:val="22"/>
          <w:lang w:val="en-US"/>
        </w:rPr>
      </w:pPr>
      <w:r>
        <w:rPr>
          <w:rFonts w:asciiTheme="minorHAnsi" w:hAnsiTheme="minorHAnsi"/>
          <w:bCs/>
          <w:sz w:val="22"/>
          <w:szCs w:val="22"/>
          <w:lang w:val="en-US"/>
        </w:rPr>
        <w:t>Taught</w:t>
      </w:r>
      <w:r w:rsidR="00526E38">
        <w:rPr>
          <w:rFonts w:asciiTheme="minorHAnsi" w:hAnsiTheme="minorHAnsi"/>
          <w:bCs/>
          <w:sz w:val="22"/>
          <w:szCs w:val="22"/>
          <w:lang w:val="en-US"/>
        </w:rPr>
        <w:t xml:space="preserve"> about 20</w:t>
      </w:r>
      <w:r>
        <w:rPr>
          <w:rFonts w:asciiTheme="minorHAnsi" w:hAnsiTheme="minorHAnsi"/>
          <w:bCs/>
          <w:sz w:val="22"/>
          <w:szCs w:val="22"/>
          <w:lang w:val="en-US"/>
        </w:rPr>
        <w:t xml:space="preserve"> undergraduate and graduate students how to leverage REDCap as an effective data management and research support tool</w:t>
      </w:r>
      <w:r w:rsidR="00526E38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</w:p>
    <w:p w14:paraId="45CA28BD" w14:textId="77777777" w:rsidR="00066F39" w:rsidRDefault="00066F39" w:rsidP="00041665">
      <w:pPr>
        <w:spacing w:after="0" w:line="240" w:lineRule="auto"/>
        <w:rPr>
          <w:rFonts w:asciiTheme="minorHAnsi" w:hAnsiTheme="minorHAnsi"/>
          <w:b/>
          <w:sz w:val="22"/>
          <w:szCs w:val="22"/>
          <w:lang w:val="en-US"/>
        </w:rPr>
      </w:pPr>
    </w:p>
    <w:p w14:paraId="1B041F83" w14:textId="6D35E4C5" w:rsidR="00417271" w:rsidRPr="00EC6D49" w:rsidRDefault="00AB0268" w:rsidP="00041665">
      <w:pPr>
        <w:spacing w:after="0" w:line="240" w:lineRule="auto"/>
        <w:rPr>
          <w:rFonts w:asciiTheme="minorHAnsi" w:hAnsiTheme="minorHAnsi"/>
          <w:b/>
          <w:sz w:val="22"/>
          <w:szCs w:val="22"/>
          <w:lang w:val="en-US"/>
        </w:rPr>
      </w:pPr>
      <w:r w:rsidRPr="00EC6D49">
        <w:rPr>
          <w:rFonts w:asciiTheme="minorHAnsi" w:hAnsi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21F2AF" wp14:editId="5E5C537F">
                <wp:simplePos x="0" y="0"/>
                <wp:positionH relativeFrom="column">
                  <wp:posOffset>-127000</wp:posOffset>
                </wp:positionH>
                <wp:positionV relativeFrom="paragraph">
                  <wp:posOffset>180975</wp:posOffset>
                </wp:positionV>
                <wp:extent cx="6756400" cy="0"/>
                <wp:effectExtent l="0" t="0" r="1270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99A58F" id="Straight Connector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pt,14.25pt" to="52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" strokecolor="#4579b8 [3044]"/>
            </w:pict>
          </mc:Fallback>
        </mc:AlternateContent>
      </w:r>
      <w:r w:rsidR="00955831" w:rsidRPr="00EC6D49">
        <w:rPr>
          <w:rFonts w:asciiTheme="minorHAnsi" w:hAnsiTheme="minorHAnsi"/>
          <w:b/>
          <w:sz w:val="22"/>
          <w:szCs w:val="22"/>
          <w:lang w:val="en-US"/>
        </w:rPr>
        <w:t>LANGUAGES</w:t>
      </w:r>
    </w:p>
    <w:p w14:paraId="08399453" w14:textId="0783EF9A" w:rsidR="00A35368" w:rsidRDefault="007559E6" w:rsidP="001A0E95">
      <w:pPr>
        <w:spacing w:after="0" w:line="240" w:lineRule="auto"/>
        <w:rPr>
          <w:rFonts w:asciiTheme="minorHAnsi" w:hAnsiTheme="minorHAnsi"/>
          <w:sz w:val="22"/>
          <w:szCs w:val="22"/>
          <w:lang w:val="en-US"/>
        </w:rPr>
      </w:pPr>
      <w:r w:rsidRPr="00EC6D49">
        <w:rPr>
          <w:rFonts w:asciiTheme="minorHAnsi" w:hAnsiTheme="minorHAnsi"/>
          <w:sz w:val="22"/>
          <w:szCs w:val="22"/>
          <w:lang w:val="en-US"/>
        </w:rPr>
        <w:t>German (</w:t>
      </w:r>
      <w:r w:rsidR="00A77EDB" w:rsidRPr="00EC6D49">
        <w:rPr>
          <w:rFonts w:asciiTheme="minorHAnsi" w:hAnsiTheme="minorHAnsi"/>
          <w:sz w:val="22"/>
          <w:szCs w:val="22"/>
          <w:lang w:val="en-US"/>
        </w:rPr>
        <w:t>native</w:t>
      </w:r>
      <w:r w:rsidRPr="00EC6D49">
        <w:rPr>
          <w:rFonts w:asciiTheme="minorHAnsi" w:hAnsiTheme="minorHAnsi"/>
          <w:sz w:val="22"/>
          <w:szCs w:val="22"/>
          <w:lang w:val="en-US"/>
        </w:rPr>
        <w:t>)</w:t>
      </w:r>
      <w:r w:rsidR="00A77EDB" w:rsidRPr="00EC6D49"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EC6D49">
        <w:rPr>
          <w:rFonts w:asciiTheme="minorHAnsi" w:hAnsiTheme="minorHAnsi"/>
          <w:sz w:val="22"/>
          <w:szCs w:val="22"/>
          <w:lang w:val="en-US"/>
        </w:rPr>
        <w:t>English (fluent)</w:t>
      </w:r>
      <w:r w:rsidR="00A77EDB" w:rsidRPr="00EC6D49"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EC6D49">
        <w:rPr>
          <w:rFonts w:asciiTheme="minorHAnsi" w:hAnsiTheme="minorHAnsi"/>
          <w:sz w:val="22"/>
          <w:szCs w:val="22"/>
          <w:lang w:val="en-US"/>
        </w:rPr>
        <w:t>French (</w:t>
      </w:r>
      <w:r w:rsidR="00A77EDB" w:rsidRPr="00EC6D49">
        <w:rPr>
          <w:rFonts w:asciiTheme="minorHAnsi" w:hAnsiTheme="minorHAnsi"/>
          <w:sz w:val="22"/>
          <w:szCs w:val="22"/>
          <w:lang w:val="en-US"/>
        </w:rPr>
        <w:t>conversational</w:t>
      </w:r>
      <w:r w:rsidRPr="00EC6D49">
        <w:rPr>
          <w:rFonts w:asciiTheme="minorHAnsi" w:hAnsiTheme="minorHAnsi"/>
          <w:sz w:val="22"/>
          <w:szCs w:val="22"/>
          <w:lang w:val="en-US"/>
        </w:rPr>
        <w:t>)</w:t>
      </w:r>
      <w:r w:rsidR="00A77EDB" w:rsidRPr="00EC6D49"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EC6D49">
        <w:rPr>
          <w:rFonts w:asciiTheme="minorHAnsi" w:hAnsiTheme="minorHAnsi"/>
          <w:sz w:val="22"/>
          <w:szCs w:val="22"/>
          <w:lang w:val="en-US"/>
        </w:rPr>
        <w:t>Spanish (</w:t>
      </w:r>
      <w:r w:rsidR="00AE738E">
        <w:rPr>
          <w:rFonts w:asciiTheme="minorHAnsi" w:hAnsiTheme="minorHAnsi"/>
          <w:sz w:val="22"/>
          <w:szCs w:val="22"/>
          <w:lang w:val="en-US"/>
        </w:rPr>
        <w:t>basic communication skills</w:t>
      </w:r>
      <w:r w:rsidRPr="00EC6D49">
        <w:rPr>
          <w:rFonts w:asciiTheme="minorHAnsi" w:hAnsiTheme="minorHAnsi"/>
          <w:sz w:val="22"/>
          <w:szCs w:val="22"/>
          <w:lang w:val="en-US"/>
        </w:rPr>
        <w:t>)</w:t>
      </w:r>
      <w:r w:rsidR="00955831" w:rsidRPr="00EC6D49">
        <w:rPr>
          <w:rFonts w:asciiTheme="minorHAnsi" w:hAnsiTheme="minorHAnsi"/>
          <w:sz w:val="22"/>
          <w:szCs w:val="22"/>
          <w:lang w:val="en-US"/>
        </w:rPr>
        <w:t>, Dutch (</w:t>
      </w:r>
      <w:r w:rsidR="00AE738E">
        <w:rPr>
          <w:rFonts w:asciiTheme="minorHAnsi" w:hAnsiTheme="minorHAnsi"/>
          <w:sz w:val="22"/>
          <w:szCs w:val="22"/>
          <w:lang w:val="en-US"/>
        </w:rPr>
        <w:t>basic communication skills</w:t>
      </w:r>
      <w:r w:rsidR="002F5C1E" w:rsidRPr="00EC6D49">
        <w:rPr>
          <w:rFonts w:asciiTheme="minorHAnsi" w:hAnsiTheme="minorHAnsi"/>
          <w:sz w:val="22"/>
          <w:szCs w:val="22"/>
          <w:lang w:val="en-US"/>
        </w:rPr>
        <w:t>), Arabic (beginning knowledge)</w:t>
      </w:r>
    </w:p>
    <w:p w14:paraId="23FBDC51" w14:textId="77777777" w:rsidR="00A35368" w:rsidRDefault="00A35368" w:rsidP="001A0E95">
      <w:pPr>
        <w:spacing w:after="0" w:line="240" w:lineRule="auto"/>
        <w:rPr>
          <w:rFonts w:asciiTheme="minorHAnsi" w:hAnsiTheme="minorHAnsi"/>
          <w:sz w:val="22"/>
          <w:szCs w:val="22"/>
          <w:lang w:val="en-US"/>
        </w:rPr>
      </w:pPr>
    </w:p>
    <w:p w14:paraId="1E2DAA71" w14:textId="2BD127D3" w:rsidR="00F37037" w:rsidRPr="004A5011" w:rsidRDefault="00AB0268" w:rsidP="004A5011">
      <w:pPr>
        <w:spacing w:after="0" w:line="240" w:lineRule="auto"/>
        <w:rPr>
          <w:rFonts w:asciiTheme="minorHAnsi" w:hAnsiTheme="minorHAnsi"/>
          <w:b/>
          <w:sz w:val="22"/>
          <w:szCs w:val="22"/>
          <w:lang w:val="en-US"/>
        </w:rPr>
      </w:pPr>
      <w:r w:rsidRPr="00483B98">
        <w:rPr>
          <w:rFonts w:asciiTheme="minorHAnsi" w:hAnsiTheme="minorHAnsi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DC4F69" wp14:editId="0C944F5F">
                <wp:simplePos x="0" y="0"/>
                <wp:positionH relativeFrom="margin">
                  <wp:posOffset>-127635</wp:posOffset>
                </wp:positionH>
                <wp:positionV relativeFrom="paragraph">
                  <wp:posOffset>154940</wp:posOffset>
                </wp:positionV>
                <wp:extent cx="6756400" cy="22225"/>
                <wp:effectExtent l="0" t="0" r="25400" b="349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6400" cy="22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724D84" id="Straight Connector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05pt,12.2pt" to="521.9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" strokecolor="#4579b8 [3044]">
                <w10:wrap anchorx="margin"/>
              </v:line>
            </w:pict>
          </mc:Fallback>
        </mc:AlternateContent>
      </w:r>
      <w:r w:rsidR="00562293">
        <w:rPr>
          <w:rFonts w:asciiTheme="minorHAnsi" w:hAnsiTheme="minorHAnsi"/>
          <w:b/>
          <w:sz w:val="22"/>
          <w:szCs w:val="22"/>
          <w:lang w:val="en-US"/>
        </w:rPr>
        <w:t>PUBLICATIONS</w:t>
      </w:r>
    </w:p>
    <w:p w14:paraId="1C7F1977" w14:textId="0E7D820F" w:rsidR="00C214C7" w:rsidRPr="00C214C7" w:rsidRDefault="00F37037" w:rsidP="00C214C7">
      <w:pPr>
        <w:spacing w:after="0" w:line="240" w:lineRule="auto"/>
        <w:ind w:left="567" w:hanging="567"/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t xml:space="preserve">Publications </w:t>
      </w:r>
    </w:p>
    <w:p w14:paraId="06E7B2FC" w14:textId="32A95AA0" w:rsidR="00D7027A" w:rsidRPr="00D7027A" w:rsidRDefault="00D7027A" w:rsidP="00E052F7">
      <w:pPr>
        <w:spacing w:after="0" w:line="240" w:lineRule="auto"/>
        <w:ind w:left="567" w:hanging="567"/>
        <w:rPr>
          <w:rFonts w:asciiTheme="minorHAnsi" w:hAnsiTheme="minorHAnsi"/>
          <w:sz w:val="22"/>
          <w:szCs w:val="22"/>
          <w:lang w:val="en-US"/>
        </w:rPr>
      </w:pPr>
      <w:r w:rsidRPr="00D7027A">
        <w:rPr>
          <w:rFonts w:asciiTheme="minorHAnsi" w:hAnsiTheme="minorHAnsi"/>
          <w:sz w:val="22"/>
          <w:szCs w:val="22"/>
          <w:lang w:val="en-US"/>
        </w:rPr>
        <w:t>Singhal, S., Dickerson, J., Glover, M. J., Roy</w:t>
      </w:r>
      <w:r>
        <w:rPr>
          <w:rFonts w:asciiTheme="minorHAnsi" w:hAnsiTheme="minorHAnsi"/>
          <w:sz w:val="22"/>
          <w:szCs w:val="22"/>
          <w:lang w:val="en-US"/>
        </w:rPr>
        <w:t xml:space="preserve">, M., Chiu, M., Ellis-Caleo, T., Hui, G., Tamayo, C., </w:t>
      </w:r>
      <w:r>
        <w:rPr>
          <w:rFonts w:asciiTheme="minorHAnsi" w:hAnsiTheme="minorHAnsi"/>
          <w:b/>
          <w:bCs/>
          <w:sz w:val="22"/>
          <w:szCs w:val="22"/>
          <w:lang w:val="en-US"/>
        </w:rPr>
        <w:t xml:space="preserve">Loecher, N., </w:t>
      </w:r>
      <w:r>
        <w:rPr>
          <w:rFonts w:asciiTheme="minorHAnsi" w:hAnsiTheme="minorHAnsi"/>
          <w:sz w:val="22"/>
          <w:szCs w:val="22"/>
          <w:lang w:val="en-US"/>
        </w:rPr>
        <w:t>Wong, H., Heathcote, L. C., &amp; Schapira, L. (2022).</w:t>
      </w:r>
      <w:r w:rsidRPr="00D7027A">
        <w:rPr>
          <w:rFonts w:asciiTheme="minorHAnsi" w:hAnsiTheme="minorHAnsi"/>
          <w:i/>
          <w:iCs/>
          <w:sz w:val="22"/>
          <w:szCs w:val="22"/>
          <w:lang w:val="en-US"/>
        </w:rPr>
        <w:t xml:space="preserve"> </w:t>
      </w:r>
      <w:r w:rsidRPr="00D7027A">
        <w:rPr>
          <w:rFonts w:asciiTheme="minorHAnsi" w:hAnsiTheme="minorHAnsi"/>
          <w:i/>
          <w:iCs/>
          <w:sz w:val="22"/>
          <w:szCs w:val="22"/>
          <w:lang w:val="en-US"/>
        </w:rPr>
        <w:t>Patient Reported Outcome Measurement Implementation in Cancer Survivors: A Systematic Review</w:t>
      </w:r>
      <w:r>
        <w:rPr>
          <w:rFonts w:asciiTheme="minorHAnsi" w:hAnsiTheme="minorHAnsi"/>
          <w:i/>
          <w:iCs/>
          <w:sz w:val="22"/>
          <w:szCs w:val="22"/>
          <w:lang w:val="en-US"/>
        </w:rPr>
        <w:t xml:space="preserve">. </w:t>
      </w:r>
      <w:r>
        <w:rPr>
          <w:rFonts w:asciiTheme="minorHAnsi" w:hAnsiTheme="minorHAnsi"/>
          <w:sz w:val="22"/>
          <w:szCs w:val="22"/>
          <w:lang w:val="en-US"/>
        </w:rPr>
        <w:t>Journal of Cancer Survivorship.</w:t>
      </w:r>
    </w:p>
    <w:p w14:paraId="508626AE" w14:textId="3A45129C" w:rsidR="00B32385" w:rsidRPr="00DA2DD2" w:rsidRDefault="00B32385" w:rsidP="00E052F7">
      <w:pPr>
        <w:spacing w:after="0" w:line="240" w:lineRule="auto"/>
        <w:ind w:left="567" w:hanging="567"/>
        <w:rPr>
          <w:rFonts w:asciiTheme="minorHAnsi" w:hAnsiTheme="minorHAnsi"/>
          <w:sz w:val="22"/>
          <w:szCs w:val="22"/>
          <w:lang w:val="en-US"/>
        </w:rPr>
      </w:pPr>
      <w:r w:rsidRPr="00B32385">
        <w:rPr>
          <w:rFonts w:asciiTheme="minorHAnsi" w:hAnsiTheme="minorHAnsi"/>
          <w:sz w:val="22"/>
          <w:szCs w:val="22"/>
          <w:lang w:val="en-US"/>
        </w:rPr>
        <w:t xml:space="preserve">Heathcote, L.C., Cunningham, S.J., Webster, S.N., Tanna, V., Mattke, E., </w:t>
      </w:r>
      <w:r w:rsidRPr="00B32385">
        <w:rPr>
          <w:rFonts w:asciiTheme="minorHAnsi" w:hAnsiTheme="minorHAnsi"/>
          <w:b/>
          <w:bCs/>
          <w:sz w:val="22"/>
          <w:szCs w:val="22"/>
          <w:lang w:val="en-US"/>
        </w:rPr>
        <w:t>Loecher, N.,</w:t>
      </w:r>
      <w:r w:rsidRPr="00B32385">
        <w:rPr>
          <w:rFonts w:asciiTheme="minorHAnsi" w:hAnsiTheme="minorHAnsi"/>
          <w:sz w:val="22"/>
          <w:szCs w:val="22"/>
          <w:lang w:val="en-US"/>
        </w:rPr>
        <w:t xml:space="preserve"> Spunt, S.L., Simon, P., Dahl, G., Walentynowicz, M., Murnane, E., Tutelman, P.R., Schapira, L., Simons, L.E., &amp; Mueller, C. (</w:t>
      </w:r>
      <w:r w:rsidR="00DA2DD2">
        <w:rPr>
          <w:rFonts w:asciiTheme="minorHAnsi" w:hAnsiTheme="minorHAnsi"/>
          <w:sz w:val="22"/>
          <w:szCs w:val="22"/>
          <w:lang w:val="en-US"/>
        </w:rPr>
        <w:t>2022</w:t>
      </w:r>
      <w:r w:rsidRPr="00B32385">
        <w:rPr>
          <w:rFonts w:asciiTheme="minorHAnsi" w:hAnsiTheme="minorHAnsi"/>
          <w:sz w:val="22"/>
          <w:szCs w:val="22"/>
          <w:lang w:val="en-US"/>
        </w:rPr>
        <w:t xml:space="preserve">). </w:t>
      </w:r>
      <w:r w:rsidRPr="000E6F43">
        <w:rPr>
          <w:rFonts w:asciiTheme="minorHAnsi" w:hAnsiTheme="minorHAnsi"/>
          <w:i/>
          <w:iCs/>
          <w:sz w:val="22"/>
          <w:szCs w:val="22"/>
          <w:lang w:val="en-US"/>
        </w:rPr>
        <w:t>Smartphone-based ecological momentary assessment to study “scanxiety” among adolescent and young adult survivors of childhood cancer: a feasibility study.</w:t>
      </w:r>
      <w:r w:rsidR="00DA2DD2">
        <w:rPr>
          <w:rFonts w:asciiTheme="minorHAnsi" w:hAnsiTheme="minorHAnsi"/>
          <w:i/>
          <w:iCs/>
          <w:sz w:val="22"/>
          <w:szCs w:val="22"/>
          <w:lang w:val="en-US"/>
        </w:rPr>
        <w:t xml:space="preserve"> </w:t>
      </w:r>
      <w:r w:rsidR="00DA2DD2">
        <w:rPr>
          <w:rFonts w:asciiTheme="minorHAnsi" w:hAnsiTheme="minorHAnsi"/>
          <w:sz w:val="22"/>
          <w:szCs w:val="22"/>
          <w:lang w:val="en-US"/>
        </w:rPr>
        <w:t>Psycho-Oncology.</w:t>
      </w:r>
    </w:p>
    <w:p w14:paraId="61E6D2CB" w14:textId="5EADE710" w:rsidR="00E052F7" w:rsidRPr="00E052F7" w:rsidRDefault="004A5011" w:rsidP="00E052F7">
      <w:pPr>
        <w:spacing w:after="0" w:line="240" w:lineRule="auto"/>
        <w:ind w:left="567" w:hanging="567"/>
        <w:rPr>
          <w:rFonts w:asciiTheme="minorHAnsi" w:hAnsiTheme="minorHAnsi"/>
          <w:iCs/>
          <w:sz w:val="22"/>
          <w:szCs w:val="22"/>
          <w:lang w:val="en-US"/>
        </w:rPr>
      </w:pPr>
      <w:r w:rsidRPr="00F639A9">
        <w:rPr>
          <w:rFonts w:asciiTheme="minorHAnsi" w:hAnsiTheme="minorHAnsi"/>
          <w:sz w:val="22"/>
          <w:szCs w:val="22"/>
          <w:lang w:val="en-US"/>
        </w:rPr>
        <w:t xml:space="preserve">Hsu, C., </w:t>
      </w:r>
      <w:r w:rsidRPr="00F639A9">
        <w:rPr>
          <w:rFonts w:asciiTheme="minorHAnsi" w:hAnsiTheme="minorHAnsi"/>
          <w:b/>
          <w:sz w:val="22"/>
          <w:szCs w:val="22"/>
          <w:lang w:val="en-US"/>
        </w:rPr>
        <w:t xml:space="preserve">Loecher, N., </w:t>
      </w:r>
      <w:r w:rsidRPr="00F639A9">
        <w:rPr>
          <w:rFonts w:asciiTheme="minorHAnsi" w:hAnsiTheme="minorHAnsi"/>
          <w:sz w:val="22"/>
          <w:szCs w:val="22"/>
          <w:lang w:val="en-US"/>
        </w:rPr>
        <w:t>Park, A., Simons, L. E. (</w:t>
      </w:r>
      <w:r w:rsidR="00E052F7" w:rsidRPr="00F639A9">
        <w:rPr>
          <w:rFonts w:asciiTheme="minorHAnsi" w:hAnsiTheme="minorHAnsi"/>
          <w:sz w:val="22"/>
          <w:szCs w:val="22"/>
          <w:lang w:val="en-US"/>
        </w:rPr>
        <w:t>2021</w:t>
      </w:r>
      <w:r w:rsidRPr="00F639A9">
        <w:rPr>
          <w:rFonts w:asciiTheme="minorHAnsi" w:hAnsiTheme="minorHAnsi"/>
          <w:sz w:val="22"/>
          <w:szCs w:val="22"/>
          <w:lang w:val="en-US"/>
        </w:rPr>
        <w:t xml:space="preserve">). </w:t>
      </w:r>
      <w:r w:rsidRPr="004A5011">
        <w:rPr>
          <w:rFonts w:asciiTheme="minorHAnsi" w:hAnsiTheme="minorHAnsi"/>
          <w:i/>
          <w:sz w:val="22"/>
          <w:szCs w:val="22"/>
          <w:lang w:val="en-US"/>
        </w:rPr>
        <w:t>Chronic pain in young athletes: the impact of athletic identity on pain-related distress and functioning</w:t>
      </w:r>
      <w:r>
        <w:rPr>
          <w:rFonts w:asciiTheme="minorHAnsi" w:hAnsiTheme="minorHAnsi"/>
          <w:i/>
          <w:sz w:val="22"/>
          <w:szCs w:val="22"/>
          <w:lang w:val="en-US"/>
        </w:rPr>
        <w:t xml:space="preserve">. </w:t>
      </w:r>
      <w:r w:rsidR="00E052F7">
        <w:rPr>
          <w:rFonts w:asciiTheme="minorHAnsi" w:hAnsiTheme="minorHAnsi"/>
          <w:iCs/>
          <w:sz w:val="22"/>
          <w:szCs w:val="22"/>
          <w:lang w:val="en-US"/>
        </w:rPr>
        <w:t xml:space="preserve">Clinical Journal of Pain. </w:t>
      </w:r>
    </w:p>
    <w:p w14:paraId="33890A13" w14:textId="5E26BC53" w:rsidR="000C37FB" w:rsidRPr="000C37FB" w:rsidRDefault="000C37FB" w:rsidP="00924BEF">
      <w:pPr>
        <w:spacing w:after="0" w:line="240" w:lineRule="auto"/>
        <w:ind w:left="567" w:hanging="567"/>
        <w:rPr>
          <w:rFonts w:asciiTheme="minorHAnsi" w:hAnsiTheme="minorHAnsi"/>
          <w:i/>
          <w:iCs/>
          <w:sz w:val="22"/>
          <w:szCs w:val="22"/>
          <w:lang w:val="en-US"/>
        </w:rPr>
      </w:pPr>
      <w:bookmarkStart w:id="0" w:name="_Hlk97910782"/>
      <w:r w:rsidRPr="004F28F3">
        <w:rPr>
          <w:rFonts w:asciiTheme="minorHAnsi" w:hAnsiTheme="minorHAnsi"/>
          <w:sz w:val="22"/>
          <w:szCs w:val="22"/>
          <w:lang w:val="en-US"/>
        </w:rPr>
        <w:t>Heathcote, L.C.</w:t>
      </w:r>
      <w:r w:rsidR="00584FD7">
        <w:rPr>
          <w:rFonts w:asciiTheme="minorHAnsi" w:hAnsiTheme="minorHAnsi"/>
          <w:sz w:val="22"/>
          <w:szCs w:val="22"/>
          <w:lang w:val="en-US"/>
        </w:rPr>
        <w:t>*</w:t>
      </w:r>
      <w:r w:rsidRPr="004F28F3"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4F28F3">
        <w:rPr>
          <w:rFonts w:asciiTheme="minorHAnsi" w:hAnsiTheme="minorHAnsi"/>
          <w:b/>
          <w:bCs/>
          <w:sz w:val="22"/>
          <w:szCs w:val="22"/>
          <w:lang w:val="en-US"/>
        </w:rPr>
        <w:t>Loecher, N.</w:t>
      </w:r>
      <w:r w:rsidR="00584FD7">
        <w:rPr>
          <w:rFonts w:asciiTheme="minorHAnsi" w:hAnsiTheme="minorHAnsi"/>
          <w:b/>
          <w:bCs/>
          <w:sz w:val="22"/>
          <w:szCs w:val="22"/>
          <w:lang w:val="en-US"/>
        </w:rPr>
        <w:t>*</w:t>
      </w:r>
      <w:r w:rsidRPr="004F28F3">
        <w:rPr>
          <w:rFonts w:asciiTheme="minorHAnsi" w:hAnsiTheme="minorHAnsi"/>
          <w:sz w:val="22"/>
          <w:szCs w:val="22"/>
          <w:lang w:val="en-US"/>
        </w:rPr>
        <w:t>, Simon, P.,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4F28F3">
        <w:rPr>
          <w:rFonts w:asciiTheme="minorHAnsi" w:hAnsiTheme="minorHAnsi"/>
          <w:sz w:val="22"/>
          <w:szCs w:val="22"/>
          <w:lang w:val="en-US"/>
        </w:rPr>
        <w:t>Spunt, S.,</w:t>
      </w:r>
      <w:r>
        <w:rPr>
          <w:rFonts w:asciiTheme="minorHAnsi" w:hAnsiTheme="minorHAnsi"/>
          <w:sz w:val="22"/>
          <w:szCs w:val="22"/>
          <w:lang w:val="en-US"/>
        </w:rPr>
        <w:t xml:space="preserve"> Jordan, A.,</w:t>
      </w:r>
      <w:r w:rsidRPr="004F28F3">
        <w:rPr>
          <w:rFonts w:asciiTheme="minorHAnsi" w:hAnsiTheme="minorHAnsi"/>
          <w:sz w:val="22"/>
          <w:szCs w:val="22"/>
          <w:lang w:val="en-US"/>
        </w:rPr>
        <w:t xml:space="preserve"> Tutelman, P., </w:t>
      </w:r>
      <w:r>
        <w:rPr>
          <w:rFonts w:asciiTheme="minorHAnsi" w:hAnsiTheme="minorHAnsi"/>
          <w:sz w:val="22"/>
          <w:szCs w:val="22"/>
          <w:lang w:val="en-US"/>
        </w:rPr>
        <w:t>Cunningham, S.</w:t>
      </w:r>
      <w:r w:rsidRPr="004F28F3">
        <w:rPr>
          <w:rFonts w:asciiTheme="minorHAnsi" w:hAnsiTheme="minorHAnsi"/>
          <w:sz w:val="22"/>
          <w:szCs w:val="22"/>
          <w:lang w:val="en-US"/>
        </w:rPr>
        <w:t>, Schapira, L.</w:t>
      </w:r>
      <w:r>
        <w:rPr>
          <w:rFonts w:asciiTheme="minorHAnsi" w:hAnsiTheme="minorHAnsi"/>
          <w:sz w:val="22"/>
          <w:szCs w:val="22"/>
          <w:lang w:val="en-US"/>
        </w:rPr>
        <w:t>, &amp; Simons, L., E.</w:t>
      </w:r>
      <w:r w:rsidRPr="004F28F3">
        <w:rPr>
          <w:rFonts w:asciiTheme="minorHAnsi" w:hAnsiTheme="minorHAnsi"/>
          <w:sz w:val="22"/>
          <w:szCs w:val="22"/>
          <w:lang w:val="en-US"/>
        </w:rPr>
        <w:t xml:space="preserve"> (</w:t>
      </w:r>
      <w:r>
        <w:rPr>
          <w:rFonts w:asciiTheme="minorHAnsi" w:hAnsiTheme="minorHAnsi"/>
          <w:sz w:val="22"/>
          <w:szCs w:val="22"/>
          <w:lang w:val="en-US"/>
        </w:rPr>
        <w:t>2020</w:t>
      </w:r>
      <w:r w:rsidRPr="004F28F3">
        <w:rPr>
          <w:rFonts w:asciiTheme="minorHAnsi" w:hAnsiTheme="minorHAnsi"/>
          <w:sz w:val="22"/>
          <w:szCs w:val="22"/>
          <w:lang w:val="en-US"/>
        </w:rPr>
        <w:t>).</w:t>
      </w:r>
      <w:r w:rsidRPr="000C37FB">
        <w:rPr>
          <w:rFonts w:asciiTheme="minorHAnsi" w:hAnsiTheme="minorHAnsi"/>
          <w:i/>
          <w:iCs/>
          <w:sz w:val="22"/>
          <w:szCs w:val="22"/>
          <w:lang w:val="en-US"/>
        </w:rPr>
        <w:t xml:space="preserve"> Symptom appraisal in uncertainty: A theory-driven thematic analysis with survivors of childhood cancer.</w:t>
      </w:r>
      <w:r>
        <w:rPr>
          <w:rFonts w:asciiTheme="minorHAnsi" w:hAnsiTheme="minorHAnsi"/>
          <w:i/>
          <w:iCs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 xml:space="preserve">Psychology &amp; Health. </w:t>
      </w:r>
      <w:r w:rsidRPr="000C37FB">
        <w:rPr>
          <w:rFonts w:asciiTheme="minorHAnsi" w:hAnsiTheme="minorHAnsi"/>
          <w:i/>
          <w:iCs/>
          <w:sz w:val="22"/>
          <w:szCs w:val="22"/>
          <w:lang w:val="en-US"/>
        </w:rPr>
        <w:t xml:space="preserve"> </w:t>
      </w:r>
    </w:p>
    <w:p w14:paraId="20A195DB" w14:textId="262D50FF" w:rsidR="004F28F3" w:rsidRDefault="004F28F3" w:rsidP="00924BEF">
      <w:pPr>
        <w:spacing w:after="0" w:line="240" w:lineRule="auto"/>
        <w:ind w:left="567" w:hanging="567"/>
        <w:rPr>
          <w:rFonts w:asciiTheme="minorHAnsi" w:hAnsiTheme="minorHAnsi"/>
          <w:sz w:val="22"/>
          <w:szCs w:val="22"/>
          <w:lang w:val="en-US"/>
        </w:rPr>
      </w:pPr>
      <w:bookmarkStart w:id="1" w:name="_Hlk97910881"/>
      <w:bookmarkEnd w:id="0"/>
      <w:r w:rsidRPr="004F28F3">
        <w:rPr>
          <w:rFonts w:asciiTheme="minorHAnsi" w:hAnsiTheme="minorHAnsi"/>
          <w:sz w:val="22"/>
          <w:szCs w:val="22"/>
          <w:lang w:val="en-US"/>
        </w:rPr>
        <w:lastRenderedPageBreak/>
        <w:t xml:space="preserve">Heathcote, L.C., </w:t>
      </w:r>
      <w:r w:rsidRPr="004F28F3">
        <w:rPr>
          <w:rFonts w:asciiTheme="minorHAnsi" w:hAnsiTheme="minorHAnsi"/>
          <w:b/>
          <w:bCs/>
          <w:sz w:val="22"/>
          <w:szCs w:val="22"/>
          <w:lang w:val="en-US"/>
        </w:rPr>
        <w:t>Loecher, N.</w:t>
      </w:r>
      <w:r w:rsidRPr="004F28F3">
        <w:rPr>
          <w:rFonts w:asciiTheme="minorHAnsi" w:hAnsiTheme="minorHAnsi"/>
          <w:sz w:val="22"/>
          <w:szCs w:val="22"/>
          <w:lang w:val="en-US"/>
        </w:rPr>
        <w:t>, Spunt, S., Simon, P., Tutelman, P., Wakefield, C., Ach, E., &amp; Schapira, L. (</w:t>
      </w:r>
      <w:r w:rsidR="00661780">
        <w:rPr>
          <w:rFonts w:asciiTheme="minorHAnsi" w:hAnsiTheme="minorHAnsi"/>
          <w:sz w:val="22"/>
          <w:szCs w:val="22"/>
          <w:lang w:val="en-US"/>
        </w:rPr>
        <w:t>2020</w:t>
      </w:r>
      <w:r w:rsidRPr="004F28F3">
        <w:rPr>
          <w:rFonts w:asciiTheme="minorHAnsi" w:hAnsiTheme="minorHAnsi"/>
          <w:sz w:val="22"/>
          <w:szCs w:val="22"/>
          <w:lang w:val="en-US"/>
        </w:rPr>
        <w:t xml:space="preserve">). </w:t>
      </w:r>
      <w:r w:rsidRPr="003F0795">
        <w:rPr>
          <w:rFonts w:asciiTheme="minorHAnsi" w:hAnsiTheme="minorHAnsi"/>
          <w:i/>
          <w:iCs/>
          <w:sz w:val="22"/>
          <w:szCs w:val="22"/>
          <w:lang w:val="en-US"/>
        </w:rPr>
        <w:t>Do qualitative research interviews cause distress in adolescents and young adults asked to discuss fears of cancer recurrence?</w:t>
      </w:r>
      <w:r w:rsidRPr="004F28F3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3F0795">
        <w:rPr>
          <w:rFonts w:asciiTheme="minorHAnsi" w:hAnsiTheme="minorHAnsi"/>
          <w:sz w:val="22"/>
          <w:szCs w:val="22"/>
          <w:lang w:val="en-US"/>
        </w:rPr>
        <w:t>Psycho-Oncology.</w:t>
      </w:r>
    </w:p>
    <w:bookmarkEnd w:id="1"/>
    <w:p w14:paraId="1DC4296C" w14:textId="1209D702" w:rsidR="004E461C" w:rsidRDefault="00B93FDF" w:rsidP="00483B98">
      <w:pPr>
        <w:spacing w:after="0" w:line="240" w:lineRule="auto"/>
        <w:ind w:left="567" w:hanging="567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Simons, L. E., Harrision, L. E., O’Brien, S.</w:t>
      </w:r>
      <w:r w:rsidRPr="00B93FDF">
        <w:rPr>
          <w:rFonts w:asciiTheme="minorHAnsi" w:hAnsiTheme="minorHAnsi"/>
          <w:sz w:val="22"/>
          <w:szCs w:val="22"/>
          <w:lang w:val="en-US"/>
        </w:rPr>
        <w:t>, Heirich</w:t>
      </w:r>
      <w:r>
        <w:rPr>
          <w:rFonts w:asciiTheme="minorHAnsi" w:hAnsiTheme="minorHAnsi"/>
          <w:sz w:val="22"/>
          <w:szCs w:val="22"/>
          <w:lang w:val="en-US"/>
        </w:rPr>
        <w:t>, M.</w:t>
      </w:r>
      <w:r w:rsidRPr="00B93FDF"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B93FDF">
        <w:rPr>
          <w:rFonts w:asciiTheme="minorHAnsi" w:hAnsiTheme="minorHAnsi"/>
          <w:b/>
          <w:sz w:val="22"/>
          <w:szCs w:val="22"/>
          <w:lang w:val="en-US"/>
        </w:rPr>
        <w:t>Locher, N.</w:t>
      </w:r>
      <w:r w:rsidRPr="00B93FDF">
        <w:rPr>
          <w:rFonts w:asciiTheme="minorHAnsi" w:hAnsiTheme="minorHAnsi"/>
          <w:sz w:val="22"/>
          <w:szCs w:val="22"/>
          <w:lang w:val="en-US"/>
        </w:rPr>
        <w:t>, Boothroyd,</w:t>
      </w:r>
      <w:r>
        <w:rPr>
          <w:rFonts w:asciiTheme="minorHAnsi" w:hAnsiTheme="minorHAnsi"/>
          <w:sz w:val="22"/>
          <w:szCs w:val="22"/>
          <w:lang w:val="en-US"/>
        </w:rPr>
        <w:t xml:space="preserve"> D.,</w:t>
      </w:r>
      <w:r w:rsidRPr="00B93FDF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V</w:t>
      </w:r>
      <w:r w:rsidRPr="00B93FDF">
        <w:rPr>
          <w:rFonts w:asciiTheme="minorHAnsi" w:hAnsiTheme="minorHAnsi"/>
          <w:sz w:val="22"/>
          <w:szCs w:val="22"/>
          <w:lang w:val="en-US"/>
        </w:rPr>
        <w:t>laeyen</w:t>
      </w:r>
      <w:r>
        <w:rPr>
          <w:rFonts w:asciiTheme="minorHAnsi" w:hAnsiTheme="minorHAnsi"/>
          <w:sz w:val="22"/>
          <w:szCs w:val="22"/>
          <w:lang w:val="en-US"/>
        </w:rPr>
        <w:t>, J.</w:t>
      </w:r>
      <w:r w:rsidRPr="00B93FDF">
        <w:rPr>
          <w:rFonts w:asciiTheme="minorHAnsi" w:hAnsiTheme="minorHAnsi"/>
          <w:sz w:val="22"/>
          <w:szCs w:val="22"/>
          <w:lang w:val="en-US"/>
        </w:rPr>
        <w:t>, Wicksell,</w:t>
      </w:r>
      <w:r>
        <w:rPr>
          <w:rFonts w:asciiTheme="minorHAnsi" w:hAnsiTheme="minorHAnsi"/>
          <w:sz w:val="22"/>
          <w:szCs w:val="22"/>
          <w:lang w:val="en-US"/>
        </w:rPr>
        <w:t xml:space="preserve"> R.,</w:t>
      </w:r>
      <w:r w:rsidRPr="00B93FDF">
        <w:rPr>
          <w:rFonts w:asciiTheme="minorHAnsi" w:hAnsiTheme="minorHAnsi"/>
          <w:sz w:val="22"/>
          <w:szCs w:val="22"/>
          <w:lang w:val="en-US"/>
        </w:rPr>
        <w:t xml:space="preserve"> Schofield,</w:t>
      </w:r>
      <w:r>
        <w:rPr>
          <w:rFonts w:asciiTheme="minorHAnsi" w:hAnsiTheme="minorHAnsi"/>
          <w:sz w:val="22"/>
          <w:szCs w:val="22"/>
          <w:lang w:val="en-US"/>
        </w:rPr>
        <w:t xml:space="preserve"> D.,</w:t>
      </w:r>
      <w:r w:rsidRPr="00B93FDF">
        <w:rPr>
          <w:rFonts w:asciiTheme="minorHAnsi" w:hAnsiTheme="minorHAnsi"/>
          <w:sz w:val="22"/>
          <w:szCs w:val="22"/>
          <w:lang w:val="en-US"/>
        </w:rPr>
        <w:t xml:space="preserve"> Hood,</w:t>
      </w:r>
      <w:r>
        <w:rPr>
          <w:rFonts w:asciiTheme="minorHAnsi" w:hAnsiTheme="minorHAnsi"/>
          <w:sz w:val="22"/>
          <w:szCs w:val="22"/>
          <w:lang w:val="en-US"/>
        </w:rPr>
        <w:t xml:space="preserve"> K.,</w:t>
      </w:r>
      <w:r w:rsidRPr="00B93FDF">
        <w:rPr>
          <w:rFonts w:asciiTheme="minorHAnsi" w:hAnsiTheme="minorHAnsi"/>
          <w:sz w:val="22"/>
          <w:szCs w:val="22"/>
          <w:lang w:val="en-US"/>
        </w:rPr>
        <w:t xml:space="preserve"> Orendurff,</w:t>
      </w:r>
      <w:r>
        <w:rPr>
          <w:rFonts w:asciiTheme="minorHAnsi" w:hAnsiTheme="minorHAnsi"/>
          <w:sz w:val="22"/>
          <w:szCs w:val="22"/>
          <w:lang w:val="en-US"/>
        </w:rPr>
        <w:t xml:space="preserve"> M.,</w:t>
      </w:r>
      <w:r w:rsidRPr="00B93FDF">
        <w:rPr>
          <w:rFonts w:asciiTheme="minorHAnsi" w:hAnsiTheme="minorHAnsi"/>
          <w:sz w:val="22"/>
          <w:szCs w:val="22"/>
          <w:lang w:val="en-US"/>
        </w:rPr>
        <w:t xml:space="preserve"> Chong</w:t>
      </w:r>
      <w:r>
        <w:rPr>
          <w:rFonts w:asciiTheme="minorHAnsi" w:hAnsiTheme="minorHAnsi"/>
          <w:sz w:val="22"/>
          <w:szCs w:val="22"/>
          <w:lang w:val="en-US"/>
        </w:rPr>
        <w:t>, S.</w:t>
      </w:r>
      <w:r w:rsidRPr="00B93FDF">
        <w:rPr>
          <w:rFonts w:asciiTheme="minorHAnsi" w:hAnsiTheme="minorHAnsi"/>
          <w:sz w:val="22"/>
          <w:szCs w:val="22"/>
          <w:lang w:val="en-US"/>
        </w:rPr>
        <w:t xml:space="preserve">, </w:t>
      </w:r>
      <w:r>
        <w:rPr>
          <w:rFonts w:asciiTheme="minorHAnsi" w:hAnsiTheme="minorHAnsi"/>
          <w:sz w:val="22"/>
          <w:szCs w:val="22"/>
          <w:lang w:val="en-US"/>
        </w:rPr>
        <w:t xml:space="preserve">&amp; </w:t>
      </w:r>
      <w:r w:rsidRPr="00B93FDF">
        <w:rPr>
          <w:rFonts w:asciiTheme="minorHAnsi" w:hAnsiTheme="minorHAnsi"/>
          <w:sz w:val="22"/>
          <w:szCs w:val="22"/>
          <w:lang w:val="en-US"/>
        </w:rPr>
        <w:t>Lyons</w:t>
      </w:r>
      <w:r>
        <w:rPr>
          <w:rFonts w:asciiTheme="minorHAnsi" w:hAnsiTheme="minorHAnsi"/>
          <w:sz w:val="22"/>
          <w:szCs w:val="22"/>
          <w:lang w:val="en-US"/>
        </w:rPr>
        <w:t xml:space="preserve">, S. (2019). </w:t>
      </w:r>
      <w:r w:rsidRPr="00B93FDF">
        <w:rPr>
          <w:rFonts w:asciiTheme="minorHAnsi" w:hAnsiTheme="minorHAnsi"/>
          <w:i/>
          <w:sz w:val="22"/>
          <w:szCs w:val="22"/>
          <w:lang w:val="en-US"/>
        </w:rPr>
        <w:t>Graded exposure treatment for adolescents with chronic pain (GET Living): Protocol for a randomized controlled trial enhanced with single case experimental design</w:t>
      </w:r>
      <w:r>
        <w:rPr>
          <w:rFonts w:asciiTheme="minorHAnsi" w:hAnsiTheme="minorHAnsi"/>
          <w:i/>
          <w:sz w:val="22"/>
          <w:szCs w:val="22"/>
          <w:lang w:val="en-US"/>
        </w:rPr>
        <w:t>.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4E461C" w:rsidRPr="004E461C">
        <w:rPr>
          <w:rFonts w:asciiTheme="minorHAnsi" w:hAnsiTheme="minorHAnsi"/>
          <w:sz w:val="22"/>
          <w:szCs w:val="22"/>
          <w:lang w:val="en-US"/>
        </w:rPr>
        <w:t>Contemporary Clinical Trials Communications, vol. 16, 2019, p. 100448.</w:t>
      </w:r>
    </w:p>
    <w:p w14:paraId="5ABE3B20" w14:textId="57060A40" w:rsidR="00483B98" w:rsidRDefault="00483B98" w:rsidP="00483B98">
      <w:pPr>
        <w:spacing w:after="0" w:line="240" w:lineRule="auto"/>
        <w:ind w:left="567" w:hanging="567"/>
        <w:rPr>
          <w:rFonts w:asciiTheme="minorHAnsi" w:hAnsiTheme="minorHAnsi"/>
          <w:sz w:val="22"/>
          <w:szCs w:val="22"/>
          <w:lang w:val="en-US"/>
        </w:rPr>
      </w:pPr>
      <w:r w:rsidRPr="00483B98">
        <w:rPr>
          <w:rFonts w:asciiTheme="minorHAnsi" w:hAnsiTheme="minorHAnsi"/>
          <w:sz w:val="22"/>
          <w:szCs w:val="22"/>
          <w:lang w:val="en-US"/>
        </w:rPr>
        <w:t xml:space="preserve">Ralston, C. A., Anderson, T., Cusick, R., Notman, E. Levin, H., </w:t>
      </w:r>
      <w:r w:rsidRPr="008F7EF4">
        <w:rPr>
          <w:rFonts w:asciiTheme="minorHAnsi" w:hAnsiTheme="minorHAnsi"/>
          <w:b/>
          <w:sz w:val="22"/>
          <w:lang w:val="en-US"/>
        </w:rPr>
        <w:t>Löcher, N.</w:t>
      </w:r>
      <w:r w:rsidR="006F07CC">
        <w:rPr>
          <w:rFonts w:asciiTheme="minorHAnsi" w:hAnsiTheme="minorHAnsi"/>
          <w:sz w:val="22"/>
          <w:szCs w:val="22"/>
          <w:lang w:val="en-US"/>
        </w:rPr>
        <w:t>, Weber, E. (2015</w:t>
      </w:r>
      <w:r w:rsidRPr="00483B98">
        <w:rPr>
          <w:rFonts w:asciiTheme="minorHAnsi" w:hAnsiTheme="minorHAnsi"/>
          <w:sz w:val="22"/>
          <w:szCs w:val="22"/>
          <w:lang w:val="en-US"/>
        </w:rPr>
        <w:t xml:space="preserve">). </w:t>
      </w:r>
      <w:r w:rsidRPr="008C3272">
        <w:rPr>
          <w:rFonts w:asciiTheme="minorHAnsi" w:hAnsiTheme="minorHAnsi"/>
          <w:i/>
          <w:sz w:val="22"/>
          <w:szCs w:val="22"/>
          <w:lang w:val="en-US"/>
        </w:rPr>
        <w:t>Summary of the Grinnell College Sexual Conduct: Culture and Respect Survey for the 2013-2013 and 2014-2015 Academic Years</w:t>
      </w:r>
      <w:r w:rsidRPr="00483B98">
        <w:rPr>
          <w:rFonts w:asciiTheme="minorHAnsi" w:hAnsiTheme="minorHAnsi"/>
          <w:sz w:val="22"/>
          <w:szCs w:val="22"/>
          <w:lang w:val="en-US"/>
        </w:rPr>
        <w:t xml:space="preserve">. Located at </w:t>
      </w:r>
      <w:r w:rsidR="008909C6">
        <w:rPr>
          <w:rFonts w:asciiTheme="minorHAnsi" w:hAnsiTheme="minorHAnsi"/>
          <w:sz w:val="22"/>
          <w:szCs w:val="22"/>
          <w:lang w:val="en-US"/>
        </w:rPr>
        <w:t>https://www.grinnell.edu/campus-life/sexual-respect/reports</w:t>
      </w:r>
      <w:r w:rsidRPr="00483B98">
        <w:rPr>
          <w:rFonts w:asciiTheme="minorHAnsi" w:hAnsiTheme="minorHAnsi"/>
          <w:sz w:val="22"/>
          <w:szCs w:val="22"/>
          <w:lang w:val="en-US"/>
        </w:rPr>
        <w:t>.</w:t>
      </w:r>
    </w:p>
    <w:p w14:paraId="4EEF277F" w14:textId="0F13B4B7" w:rsidR="008909C6" w:rsidRDefault="008909C6" w:rsidP="00483B98">
      <w:pPr>
        <w:spacing w:after="0" w:line="240" w:lineRule="auto"/>
        <w:ind w:left="567" w:hanging="567"/>
        <w:rPr>
          <w:rFonts w:asciiTheme="minorHAnsi" w:hAnsiTheme="minorHAnsi"/>
          <w:sz w:val="22"/>
          <w:szCs w:val="22"/>
          <w:lang w:val="en-US"/>
        </w:rPr>
      </w:pPr>
      <w:r w:rsidRPr="008F7EF4">
        <w:rPr>
          <w:rFonts w:asciiTheme="minorHAnsi" w:hAnsiTheme="minorHAnsi"/>
          <w:b/>
          <w:sz w:val="22"/>
        </w:rPr>
        <w:t>Löcher, N.</w:t>
      </w:r>
      <w:r w:rsidRPr="008909C6">
        <w:rPr>
          <w:rFonts w:asciiTheme="minorHAnsi" w:hAnsiTheme="minorHAnsi"/>
          <w:sz w:val="22"/>
          <w:szCs w:val="22"/>
        </w:rPr>
        <w:t xml:space="preserve"> “Der Faust’sche Paradox: Wie Männer im späten 18. Jahrhundert weibliche Unschuld zerstören.“</w:t>
      </w:r>
      <w:r w:rsidRPr="008909C6">
        <w:rPr>
          <w:rFonts w:asciiTheme="minorHAnsi" w:hAnsiTheme="minorHAnsi"/>
          <w:i/>
          <w:sz w:val="22"/>
          <w:szCs w:val="22"/>
        </w:rPr>
        <w:t xml:space="preserve"> The Grinnell College Academic Journal</w:t>
      </w:r>
      <w:r w:rsidRPr="008909C6">
        <w:rPr>
          <w:rFonts w:asciiTheme="minorHAnsi" w:hAnsiTheme="minorHAnsi"/>
          <w:sz w:val="22"/>
          <w:szCs w:val="22"/>
        </w:rPr>
        <w:t xml:space="preserve"> May 2014: 26-29. </w:t>
      </w:r>
      <w:r w:rsidRPr="00CA5DC0">
        <w:rPr>
          <w:rFonts w:asciiTheme="minorHAnsi" w:hAnsiTheme="minorHAnsi"/>
          <w:sz w:val="22"/>
          <w:szCs w:val="22"/>
          <w:lang w:val="en-US"/>
        </w:rPr>
        <w:t>Print.</w:t>
      </w:r>
    </w:p>
    <w:p w14:paraId="0A4628DE" w14:textId="77777777" w:rsidR="00584FD7" w:rsidRDefault="00584FD7" w:rsidP="00483B98">
      <w:pPr>
        <w:spacing w:after="0" w:line="240" w:lineRule="auto"/>
        <w:ind w:left="567" w:hanging="567"/>
        <w:rPr>
          <w:rFonts w:asciiTheme="minorHAnsi" w:hAnsiTheme="minorHAnsi"/>
          <w:bCs/>
          <w:sz w:val="22"/>
          <w:lang w:val="en-US"/>
        </w:rPr>
      </w:pPr>
    </w:p>
    <w:p w14:paraId="02088DED" w14:textId="4A03AE65" w:rsidR="00584FD7" w:rsidRPr="00584FD7" w:rsidRDefault="00584FD7" w:rsidP="00483B98">
      <w:pPr>
        <w:spacing w:after="0" w:line="240" w:lineRule="auto"/>
        <w:ind w:left="567" w:hanging="567"/>
        <w:rPr>
          <w:rFonts w:asciiTheme="minorHAnsi" w:hAnsiTheme="minorHAnsi"/>
          <w:bCs/>
          <w:sz w:val="22"/>
          <w:szCs w:val="22"/>
          <w:lang w:val="en-US"/>
        </w:rPr>
      </w:pPr>
      <w:bookmarkStart w:id="2" w:name="_Hlk97910816"/>
      <w:r w:rsidRPr="00584FD7">
        <w:rPr>
          <w:rFonts w:asciiTheme="minorHAnsi" w:hAnsiTheme="minorHAnsi"/>
          <w:bCs/>
          <w:sz w:val="22"/>
          <w:lang w:val="en-US"/>
        </w:rPr>
        <w:t>*the authors contributed equally to the manuscript</w:t>
      </w:r>
    </w:p>
    <w:bookmarkEnd w:id="2"/>
    <w:p w14:paraId="72DFB55D" w14:textId="77777777" w:rsidR="000C37FB" w:rsidRDefault="000C37FB" w:rsidP="00483B98">
      <w:pPr>
        <w:spacing w:after="0" w:line="240" w:lineRule="auto"/>
        <w:ind w:left="567" w:hanging="567"/>
        <w:rPr>
          <w:rFonts w:asciiTheme="minorHAnsi" w:hAnsiTheme="minorHAnsi"/>
          <w:sz w:val="22"/>
          <w:szCs w:val="22"/>
          <w:lang w:val="en-US"/>
        </w:rPr>
      </w:pPr>
    </w:p>
    <w:p w14:paraId="7F06C867" w14:textId="40D733B6" w:rsidR="000C37FB" w:rsidRPr="00D20D5B" w:rsidRDefault="000C37FB" w:rsidP="000C37FB">
      <w:pPr>
        <w:spacing w:after="0" w:line="240" w:lineRule="auto"/>
        <w:rPr>
          <w:rFonts w:asciiTheme="minorHAnsi" w:hAnsiTheme="minorHAnsi"/>
          <w:b/>
          <w:sz w:val="22"/>
          <w:szCs w:val="22"/>
          <w:lang w:val="en-US"/>
        </w:rPr>
      </w:pPr>
      <w:r w:rsidRPr="00483B98">
        <w:rPr>
          <w:rFonts w:asciiTheme="minorHAnsi" w:hAnsiTheme="minorHAnsi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729195" wp14:editId="4347C204">
                <wp:simplePos x="0" y="0"/>
                <wp:positionH relativeFrom="margin">
                  <wp:posOffset>-127635</wp:posOffset>
                </wp:positionH>
                <wp:positionV relativeFrom="paragraph">
                  <wp:posOffset>154940</wp:posOffset>
                </wp:positionV>
                <wp:extent cx="6756400" cy="22225"/>
                <wp:effectExtent l="0" t="0" r="25400" b="3492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6400" cy="22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E9A3FC" id="Straight Connector 14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05pt,12.2pt" to="521.9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" strokecolor="#4579b8 [3044]">
                <w10:wrap anchorx="margin"/>
              </v:line>
            </w:pict>
          </mc:Fallback>
        </mc:AlternateContent>
      </w:r>
      <w:r>
        <w:rPr>
          <w:rFonts w:asciiTheme="minorHAnsi" w:hAnsiTheme="minorHAnsi"/>
          <w:b/>
          <w:sz w:val="22"/>
          <w:szCs w:val="22"/>
          <w:lang w:val="en-US"/>
        </w:rPr>
        <w:t>PUBLISHED ABSTRACTS</w:t>
      </w:r>
    </w:p>
    <w:p w14:paraId="400C4CDF" w14:textId="68459A7B" w:rsidR="00204A10" w:rsidRDefault="00204A10" w:rsidP="00204A10">
      <w:pPr>
        <w:spacing w:after="0" w:line="240" w:lineRule="auto"/>
        <w:ind w:left="567" w:hanging="567"/>
        <w:rPr>
          <w:rFonts w:asciiTheme="minorHAnsi" w:hAnsiTheme="minorHAnsi"/>
          <w:sz w:val="22"/>
          <w:szCs w:val="22"/>
          <w:lang w:val="en-US"/>
        </w:rPr>
      </w:pPr>
      <w:bookmarkStart w:id="3" w:name="_Hlk97932381"/>
      <w:r>
        <w:rPr>
          <w:rFonts w:asciiTheme="minorHAnsi" w:hAnsiTheme="minorHAnsi"/>
          <w:sz w:val="22"/>
          <w:szCs w:val="22"/>
          <w:lang w:val="en-US"/>
        </w:rPr>
        <w:t xml:space="preserve">Timmers, I., </w:t>
      </w:r>
      <w:r>
        <w:rPr>
          <w:rFonts w:asciiTheme="minorHAnsi" w:hAnsiTheme="minorHAnsi"/>
          <w:b/>
          <w:bCs/>
          <w:sz w:val="22"/>
          <w:szCs w:val="22"/>
          <w:lang w:val="en-US"/>
        </w:rPr>
        <w:t>Loecher, N.</w:t>
      </w:r>
      <w:r>
        <w:rPr>
          <w:rFonts w:asciiTheme="minorHAnsi" w:hAnsiTheme="minorHAnsi"/>
          <w:sz w:val="22"/>
          <w:szCs w:val="22"/>
          <w:lang w:val="en-US"/>
        </w:rPr>
        <w:t xml:space="preserve">, Coppieters, I., Borsook, D., Zhang, H., &amp; Simons, L. (2021). </w:t>
      </w:r>
      <w:r>
        <w:rPr>
          <w:rFonts w:asciiTheme="minorHAnsi" w:hAnsiTheme="minorHAnsi"/>
          <w:i/>
          <w:iCs/>
          <w:sz w:val="22"/>
          <w:szCs w:val="22"/>
          <w:lang w:val="en-US"/>
        </w:rPr>
        <w:t>Probing white matter microstructure in youth with chronic pain.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0C37FB">
        <w:rPr>
          <w:rFonts w:asciiTheme="minorHAnsi" w:hAnsiTheme="minorHAnsi"/>
          <w:sz w:val="22"/>
          <w:szCs w:val="22"/>
          <w:lang w:val="en-US"/>
        </w:rPr>
        <w:t>The Journal of Pain, 22</w:t>
      </w:r>
      <w:r>
        <w:rPr>
          <w:rFonts w:asciiTheme="minorHAnsi" w:hAnsiTheme="minorHAnsi"/>
          <w:sz w:val="22"/>
          <w:szCs w:val="22"/>
          <w:lang w:val="en-US"/>
        </w:rPr>
        <w:t xml:space="preserve">(5). </w:t>
      </w:r>
    </w:p>
    <w:bookmarkEnd w:id="3"/>
    <w:p w14:paraId="45F6BFEA" w14:textId="25260EA3" w:rsidR="000C37FB" w:rsidRPr="00924BEF" w:rsidRDefault="000C37FB" w:rsidP="000C37FB">
      <w:pPr>
        <w:spacing w:after="0" w:line="240" w:lineRule="auto"/>
        <w:ind w:left="567" w:hanging="567"/>
        <w:rPr>
          <w:rFonts w:asciiTheme="minorHAnsi" w:hAnsiTheme="minorHAnsi"/>
          <w:sz w:val="22"/>
          <w:szCs w:val="22"/>
          <w:lang w:val="en-US"/>
        </w:rPr>
      </w:pPr>
      <w:r w:rsidRPr="00924BEF">
        <w:rPr>
          <w:rFonts w:asciiTheme="minorHAnsi" w:hAnsiTheme="minorHAnsi"/>
          <w:sz w:val="22"/>
          <w:szCs w:val="22"/>
          <w:lang w:val="en-US"/>
        </w:rPr>
        <w:t xml:space="preserve">Heathcote, L. C., </w:t>
      </w:r>
      <w:r w:rsidRPr="00924BEF">
        <w:rPr>
          <w:rFonts w:asciiTheme="minorHAnsi" w:hAnsiTheme="minorHAnsi"/>
          <w:b/>
          <w:sz w:val="22"/>
          <w:szCs w:val="22"/>
          <w:lang w:val="en-US"/>
        </w:rPr>
        <w:t>Loecher, N</w:t>
      </w:r>
      <w:r w:rsidRPr="00924BEF">
        <w:rPr>
          <w:rFonts w:asciiTheme="minorHAnsi" w:hAnsiTheme="minorHAnsi"/>
          <w:sz w:val="22"/>
          <w:szCs w:val="22"/>
          <w:lang w:val="en-US"/>
        </w:rPr>
        <w:t>., Spunt, S. L., Simon, P. J., Dahl, G., Moicenau, S., Cruanes, G., Tutelman, P., Schapira, L., Mueller, C., Chiu, B., Simons, L. E.  (2019). Symptom monitoring and the uncertain threat of disease recurrence: a deductive thematic analysis with adolescent and young adult (AYA) cancer survivors.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924BEF">
        <w:rPr>
          <w:rFonts w:asciiTheme="minorHAnsi" w:hAnsiTheme="minorHAnsi"/>
          <w:i/>
          <w:sz w:val="22"/>
          <w:szCs w:val="22"/>
          <w:lang w:val="en-US"/>
        </w:rPr>
        <w:t xml:space="preserve">Journal of Clinical Oncology, </w:t>
      </w:r>
      <w:r>
        <w:rPr>
          <w:rFonts w:asciiTheme="minorHAnsi" w:hAnsiTheme="minorHAnsi"/>
          <w:i/>
          <w:sz w:val="22"/>
          <w:szCs w:val="22"/>
          <w:lang w:val="en-US"/>
        </w:rPr>
        <w:t>37</w:t>
      </w:r>
      <w:r w:rsidRPr="00924BEF">
        <w:rPr>
          <w:rFonts w:asciiTheme="minorHAnsi" w:hAnsiTheme="minorHAnsi"/>
          <w:sz w:val="22"/>
          <w:szCs w:val="22"/>
          <w:lang w:val="en-US"/>
        </w:rPr>
        <w:t>(31_suppl),</w:t>
      </w:r>
      <w:r>
        <w:rPr>
          <w:rFonts w:asciiTheme="minorHAnsi" w:hAnsiTheme="minorHAnsi"/>
          <w:sz w:val="22"/>
          <w:szCs w:val="22"/>
          <w:lang w:val="en-US"/>
        </w:rPr>
        <w:t xml:space="preserve"> 147. </w:t>
      </w:r>
    </w:p>
    <w:p w14:paraId="7B58D400" w14:textId="77777777" w:rsidR="000C37FB" w:rsidRDefault="000C37FB" w:rsidP="008A5202">
      <w:pPr>
        <w:spacing w:after="0" w:line="240" w:lineRule="auto"/>
        <w:rPr>
          <w:ins w:id="4" w:author="Goldstein, Howard" w:date="2021-03-02T11:19:00Z"/>
          <w:rFonts w:asciiTheme="minorHAnsi" w:hAnsiTheme="minorHAnsi"/>
          <w:sz w:val="22"/>
          <w:szCs w:val="22"/>
          <w:lang w:val="en-US"/>
        </w:rPr>
      </w:pPr>
    </w:p>
    <w:p w14:paraId="7C9033A2" w14:textId="5CA5D452" w:rsidR="005D5841" w:rsidRPr="00D20D5B" w:rsidRDefault="00D20D5B" w:rsidP="00D20D5B">
      <w:pPr>
        <w:spacing w:after="0" w:line="240" w:lineRule="auto"/>
        <w:rPr>
          <w:rFonts w:asciiTheme="minorHAnsi" w:hAnsiTheme="minorHAnsi"/>
          <w:b/>
          <w:sz w:val="22"/>
          <w:szCs w:val="22"/>
          <w:lang w:val="en-US"/>
        </w:rPr>
      </w:pPr>
      <w:r w:rsidRPr="00483B98">
        <w:rPr>
          <w:rFonts w:asciiTheme="minorHAnsi" w:hAnsiTheme="minorHAnsi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F6BC7F" wp14:editId="74AA2F06">
                <wp:simplePos x="0" y="0"/>
                <wp:positionH relativeFrom="margin">
                  <wp:posOffset>-127635</wp:posOffset>
                </wp:positionH>
                <wp:positionV relativeFrom="paragraph">
                  <wp:posOffset>154940</wp:posOffset>
                </wp:positionV>
                <wp:extent cx="6756400" cy="22225"/>
                <wp:effectExtent l="0" t="0" r="25400" b="3492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6400" cy="22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B9339E" id="Straight Connector 13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05pt,12.2pt" to="521.9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" strokecolor="#4579b8 [3044]">
                <w10:wrap anchorx="margin"/>
              </v:line>
            </w:pict>
          </mc:Fallback>
        </mc:AlternateContent>
      </w:r>
      <w:r>
        <w:rPr>
          <w:rFonts w:asciiTheme="minorHAnsi" w:hAnsiTheme="minorHAnsi"/>
          <w:b/>
          <w:sz w:val="22"/>
          <w:szCs w:val="22"/>
          <w:lang w:val="en-US"/>
        </w:rPr>
        <w:t>PRESENTATIONS</w:t>
      </w:r>
    </w:p>
    <w:p w14:paraId="51FC93AD" w14:textId="4A6F6538" w:rsidR="001C51EB" w:rsidRDefault="001C51EB" w:rsidP="001C51EB">
      <w:pPr>
        <w:spacing w:after="0" w:line="240" w:lineRule="auto"/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t>Posters</w:t>
      </w:r>
    </w:p>
    <w:p w14:paraId="1DC8FEEC" w14:textId="77777777" w:rsidR="005914ED" w:rsidRPr="001E46CB" w:rsidRDefault="005914ED" w:rsidP="005914ED">
      <w:pPr>
        <w:spacing w:after="0" w:line="240" w:lineRule="auto"/>
        <w:ind w:left="540" w:hanging="540"/>
        <w:rPr>
          <w:rFonts w:asciiTheme="minorHAnsi" w:hAnsiTheme="minorHAnsi"/>
          <w:b/>
          <w:bCs/>
          <w:sz w:val="22"/>
          <w:szCs w:val="22"/>
          <w:lang w:val="en-US"/>
        </w:rPr>
      </w:pPr>
      <w:r w:rsidRPr="001E46CB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Albizu-Jacob, A., </w:t>
      </w:r>
      <w:r w:rsidRPr="001E46CB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>Loecher, N.</w:t>
      </w:r>
      <w:r w:rsidRPr="001E46CB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>, Gray, H., &amp; Stern, M. (October 2021). </w:t>
      </w:r>
      <w:r w:rsidRPr="001E46CB"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  <w:lang w:val="en-US"/>
        </w:rPr>
        <w:t>Engaging Parents of Pediatric Cancer Survivors with Obesity in a Healthy Lifestyle Intervention during the COVID-19 Pandemic: Implications for Trial Recruitment and Data Collection. </w:t>
      </w:r>
      <w:r w:rsidRPr="001E46CB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>Congress of the International Society of Paediatric Oncology: virtual due to COVID-19. </w:t>
      </w:r>
      <w:r w:rsidRPr="001E46CB">
        <w:rPr>
          <w:rFonts w:ascii="Calibri" w:hAnsi="Calibri" w:cs="Calibri"/>
          <w:color w:val="000000"/>
          <w:sz w:val="22"/>
          <w:szCs w:val="22"/>
          <w:u w:val="single"/>
          <w:shd w:val="clear" w:color="auto" w:fill="FFFFFF"/>
          <w:lang w:val="en-US"/>
        </w:rPr>
        <w:t> </w:t>
      </w:r>
    </w:p>
    <w:p w14:paraId="6F43F989" w14:textId="04496225" w:rsidR="005914ED" w:rsidRPr="005914ED" w:rsidRDefault="005914ED" w:rsidP="005914ED">
      <w:pPr>
        <w:spacing w:after="0" w:line="240" w:lineRule="auto"/>
        <w:ind w:left="540" w:hanging="540"/>
        <w:rPr>
          <w:rFonts w:asciiTheme="minorHAnsi" w:hAnsiTheme="minorHAnsi"/>
          <w:sz w:val="22"/>
          <w:szCs w:val="22"/>
          <w:u w:val="single"/>
          <w:lang w:val="en-US"/>
        </w:rPr>
      </w:pPr>
      <w:bookmarkStart w:id="5" w:name="_Hlk97303362"/>
      <w:r w:rsidRPr="00D676AC">
        <w:rPr>
          <w:rFonts w:asciiTheme="minorHAnsi" w:hAnsiTheme="minorHAnsi"/>
          <w:b/>
          <w:bCs/>
          <w:sz w:val="22"/>
          <w:szCs w:val="22"/>
        </w:rPr>
        <w:t>Loecher, N.</w:t>
      </w:r>
      <w:r w:rsidRPr="00D676AC">
        <w:rPr>
          <w:rFonts w:asciiTheme="minorHAnsi" w:hAnsiTheme="minorHAnsi"/>
          <w:sz w:val="22"/>
          <w:szCs w:val="22"/>
        </w:rPr>
        <w:t>, Albizu-Jacob, A., Stern, M.</w:t>
      </w:r>
      <w:r w:rsidR="00D676AC" w:rsidRPr="00D676AC">
        <w:rPr>
          <w:rFonts w:asciiTheme="minorHAnsi" w:hAnsiTheme="minorHAnsi"/>
          <w:sz w:val="22"/>
          <w:szCs w:val="22"/>
        </w:rPr>
        <w:t>,</w:t>
      </w:r>
      <w:r w:rsidR="00D676AC">
        <w:rPr>
          <w:rFonts w:asciiTheme="minorHAnsi" w:hAnsiTheme="minorHAnsi"/>
          <w:sz w:val="22"/>
          <w:szCs w:val="22"/>
        </w:rPr>
        <w:t xml:space="preserve"> </w:t>
      </w:r>
      <w:r w:rsidR="00D676AC" w:rsidRPr="00D676AC">
        <w:rPr>
          <w:rFonts w:asciiTheme="minorHAnsi" w:hAnsiTheme="minorHAnsi"/>
          <w:sz w:val="22"/>
          <w:szCs w:val="22"/>
        </w:rPr>
        <w:t>&amp; Kosyluk, K.</w:t>
      </w:r>
      <w:r w:rsidRPr="00D676AC">
        <w:rPr>
          <w:rFonts w:asciiTheme="minorHAnsi" w:hAnsiTheme="minorHAnsi"/>
          <w:sz w:val="22"/>
          <w:szCs w:val="22"/>
        </w:rPr>
        <w:t xml:space="preserve"> (October 2021). </w:t>
      </w:r>
      <w:r>
        <w:rPr>
          <w:rFonts w:asciiTheme="minorHAnsi" w:hAnsiTheme="minorHAnsi"/>
          <w:i/>
          <w:iCs/>
          <w:sz w:val="22"/>
          <w:szCs w:val="22"/>
          <w:lang w:val="en-US"/>
        </w:rPr>
        <w:t xml:space="preserve">Parental perspectives on healthcare transition in survivors of pediatric cancer. </w:t>
      </w:r>
      <w:r>
        <w:rPr>
          <w:rFonts w:asciiTheme="minorHAnsi" w:hAnsiTheme="minorHAnsi"/>
          <w:sz w:val="22"/>
          <w:szCs w:val="22"/>
          <w:lang w:val="en-US"/>
        </w:rPr>
        <w:t xml:space="preserve">Congress of the International Society of Paediatric Oncology: virtual due to COVID-19. </w:t>
      </w:r>
    </w:p>
    <w:bookmarkEnd w:id="5"/>
    <w:p w14:paraId="5CE61716" w14:textId="77777777" w:rsidR="005914ED" w:rsidRPr="004A5011" w:rsidRDefault="005914ED" w:rsidP="005914ED">
      <w:pPr>
        <w:spacing w:after="0" w:line="240" w:lineRule="auto"/>
        <w:ind w:left="540" w:hanging="540"/>
        <w:rPr>
          <w:rFonts w:asciiTheme="minorHAnsi" w:hAnsiTheme="minorHAnsi"/>
          <w:sz w:val="22"/>
          <w:szCs w:val="22"/>
          <w:lang w:val="en-US"/>
        </w:rPr>
      </w:pPr>
      <w:r w:rsidRPr="004A5011">
        <w:rPr>
          <w:rFonts w:asciiTheme="minorHAnsi" w:hAnsiTheme="minorHAnsi"/>
          <w:b/>
          <w:bCs/>
          <w:sz w:val="22"/>
          <w:szCs w:val="22"/>
          <w:lang w:val="en-US"/>
        </w:rPr>
        <w:t xml:space="preserve">Loecher, N., </w:t>
      </w:r>
      <w:r w:rsidRPr="004A5011">
        <w:rPr>
          <w:rFonts w:asciiTheme="minorHAnsi" w:hAnsiTheme="minorHAnsi"/>
          <w:sz w:val="22"/>
          <w:szCs w:val="22"/>
          <w:lang w:val="en-US"/>
        </w:rPr>
        <w:t>Simon, P., Schapira, L., S</w:t>
      </w:r>
      <w:r>
        <w:rPr>
          <w:rFonts w:asciiTheme="minorHAnsi" w:hAnsiTheme="minorHAnsi"/>
          <w:sz w:val="22"/>
          <w:szCs w:val="22"/>
          <w:lang w:val="en-US"/>
        </w:rPr>
        <w:t xml:space="preserve">punt, S. L., Stern, M. &amp; Heathcote, L. C. (May 2021).  </w:t>
      </w:r>
      <w:r w:rsidRPr="004A5011">
        <w:rPr>
          <w:rFonts w:asciiTheme="minorHAnsi" w:hAnsiTheme="minorHAnsi"/>
          <w:i/>
          <w:iCs/>
          <w:sz w:val="22"/>
          <w:szCs w:val="22"/>
          <w:lang w:val="en-US"/>
        </w:rPr>
        <w:t>I need to count her breath: How parents of childhood cancer survivors view their roles in monitoring their child’s symptoms and health during survivorship</w:t>
      </w:r>
      <w:r>
        <w:rPr>
          <w:rFonts w:asciiTheme="minorHAnsi" w:hAnsiTheme="minorHAnsi"/>
          <w:i/>
          <w:iCs/>
          <w:sz w:val="22"/>
          <w:szCs w:val="22"/>
          <w:lang w:val="en-US"/>
        </w:rPr>
        <w:t>.</w:t>
      </w:r>
      <w:r>
        <w:rPr>
          <w:rFonts w:asciiTheme="minorHAnsi" w:hAnsiTheme="minorHAnsi"/>
          <w:sz w:val="22"/>
          <w:szCs w:val="22"/>
          <w:lang w:val="en-US"/>
        </w:rPr>
        <w:t xml:space="preserve"> International Psycho-Oncology Society: virtual due to COVID-19.</w:t>
      </w:r>
    </w:p>
    <w:p w14:paraId="11D4D701" w14:textId="7C65FA65" w:rsidR="00A7250D" w:rsidRPr="00A7250D" w:rsidRDefault="00A7250D" w:rsidP="00A7250D">
      <w:pPr>
        <w:spacing w:after="0"/>
        <w:ind w:left="630" w:hanging="630"/>
        <w:rPr>
          <w:rFonts w:asciiTheme="minorHAnsi" w:hAnsiTheme="minorHAnsi"/>
          <w:sz w:val="22"/>
          <w:szCs w:val="22"/>
          <w:lang w:val="en-US"/>
        </w:rPr>
      </w:pPr>
      <w:r w:rsidRPr="00F50EF2">
        <w:rPr>
          <w:rFonts w:asciiTheme="minorHAnsi" w:hAnsiTheme="minorHAnsi"/>
          <w:sz w:val="22"/>
          <w:szCs w:val="22"/>
          <w:lang w:val="en-US"/>
        </w:rPr>
        <w:t xml:space="preserve">Heathcote, L.C., Cunningham, S.J., </w:t>
      </w:r>
      <w:r w:rsidRPr="00F50EF2">
        <w:rPr>
          <w:rFonts w:asciiTheme="minorHAnsi" w:hAnsiTheme="minorHAnsi"/>
          <w:b/>
          <w:bCs/>
          <w:sz w:val="22"/>
          <w:szCs w:val="22"/>
          <w:lang w:val="en-US"/>
        </w:rPr>
        <w:t>Loecher, N.</w:t>
      </w:r>
      <w:r w:rsidRPr="00F50EF2">
        <w:rPr>
          <w:rFonts w:asciiTheme="minorHAnsi" w:hAnsiTheme="minorHAnsi"/>
          <w:sz w:val="22"/>
          <w:szCs w:val="22"/>
          <w:lang w:val="en-US"/>
        </w:rPr>
        <w:t xml:space="preserve">, Tutelman, P., Spunt, S.L., Simon, P., Schapira, L., &amp; Simons, L.E. </w:t>
      </w:r>
      <w:r>
        <w:rPr>
          <w:rFonts w:asciiTheme="minorHAnsi" w:hAnsiTheme="minorHAnsi"/>
          <w:sz w:val="22"/>
          <w:szCs w:val="22"/>
          <w:lang w:val="en-US"/>
        </w:rPr>
        <w:t>(</w:t>
      </w:r>
      <w:r w:rsidRPr="00F50EF2">
        <w:rPr>
          <w:rFonts w:asciiTheme="minorHAnsi" w:hAnsiTheme="minorHAnsi"/>
          <w:sz w:val="22"/>
          <w:szCs w:val="22"/>
          <w:lang w:val="en-US"/>
        </w:rPr>
        <w:t>April 2021</w:t>
      </w:r>
      <w:r>
        <w:rPr>
          <w:rFonts w:asciiTheme="minorHAnsi" w:hAnsiTheme="minorHAnsi"/>
          <w:sz w:val="22"/>
          <w:szCs w:val="22"/>
          <w:lang w:val="en-US"/>
        </w:rPr>
        <w:t xml:space="preserve">). </w:t>
      </w:r>
      <w:r w:rsidRPr="005914ED">
        <w:rPr>
          <w:rFonts w:asciiTheme="minorHAnsi" w:hAnsiTheme="minorHAnsi"/>
          <w:i/>
          <w:iCs/>
          <w:sz w:val="22"/>
          <w:szCs w:val="22"/>
          <w:lang w:val="en-US"/>
        </w:rPr>
        <w:t>Bodily threat monitoring in survivors of childhood cancer: a new mechanistic target to reduce fear of recurrence and improve quality of life?</w:t>
      </w:r>
      <w:r w:rsidRPr="00F50EF2">
        <w:rPr>
          <w:rFonts w:asciiTheme="minorHAnsi" w:hAnsiTheme="minorHAnsi"/>
          <w:sz w:val="22"/>
          <w:szCs w:val="22"/>
          <w:lang w:val="en-US"/>
        </w:rPr>
        <w:t xml:space="preserve"> In: </w:t>
      </w:r>
      <w:r w:rsidRPr="005914ED">
        <w:rPr>
          <w:rFonts w:asciiTheme="minorHAnsi" w:hAnsiTheme="minorHAnsi"/>
          <w:sz w:val="22"/>
          <w:szCs w:val="22"/>
          <w:lang w:val="en-US"/>
        </w:rPr>
        <w:t>Society of Pediatric Psychology Annual Conference</w:t>
      </w:r>
      <w:r>
        <w:rPr>
          <w:rFonts w:asciiTheme="minorHAnsi" w:hAnsiTheme="minorHAnsi"/>
          <w:i/>
          <w:iCs/>
          <w:sz w:val="22"/>
          <w:szCs w:val="22"/>
          <w:lang w:val="en-US"/>
        </w:rPr>
        <w:t xml:space="preserve">: </w:t>
      </w:r>
      <w:r w:rsidRPr="00F50EF2">
        <w:rPr>
          <w:rFonts w:asciiTheme="minorHAnsi" w:hAnsiTheme="minorHAnsi"/>
          <w:sz w:val="22"/>
          <w:szCs w:val="22"/>
          <w:lang w:val="en-US"/>
        </w:rPr>
        <w:t>virtual due to C</w:t>
      </w:r>
      <w:r>
        <w:rPr>
          <w:rFonts w:asciiTheme="minorHAnsi" w:hAnsiTheme="minorHAnsi"/>
          <w:sz w:val="22"/>
          <w:szCs w:val="22"/>
          <w:lang w:val="en-US"/>
        </w:rPr>
        <w:t>OVID</w:t>
      </w:r>
      <w:r w:rsidRPr="00F50EF2">
        <w:rPr>
          <w:rFonts w:asciiTheme="minorHAnsi" w:hAnsiTheme="minorHAnsi"/>
          <w:sz w:val="22"/>
          <w:szCs w:val="22"/>
          <w:lang w:val="en-US"/>
        </w:rPr>
        <w:t>-19.</w:t>
      </w:r>
    </w:p>
    <w:p w14:paraId="784FA233" w14:textId="5D737104" w:rsidR="00BB01BC" w:rsidRPr="00BB01BC" w:rsidRDefault="00BB01BC" w:rsidP="00BB01BC">
      <w:pPr>
        <w:spacing w:after="0" w:line="240" w:lineRule="auto"/>
        <w:ind w:left="540" w:hanging="54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Heathcote, L.</w:t>
      </w:r>
      <w:r w:rsidRPr="00A17E85"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A17E85">
        <w:rPr>
          <w:rFonts w:asciiTheme="minorHAnsi" w:hAnsiTheme="minorHAnsi"/>
          <w:b/>
          <w:sz w:val="22"/>
          <w:szCs w:val="22"/>
          <w:lang w:val="en-US"/>
        </w:rPr>
        <w:t>Loecher, N</w:t>
      </w:r>
      <w:r w:rsidRPr="00A17E85">
        <w:rPr>
          <w:rFonts w:asciiTheme="minorHAnsi" w:hAnsiTheme="minorHAnsi"/>
          <w:sz w:val="22"/>
          <w:szCs w:val="22"/>
          <w:lang w:val="en-US"/>
        </w:rPr>
        <w:t>.,</w:t>
      </w:r>
      <w:r>
        <w:rPr>
          <w:rFonts w:asciiTheme="minorHAnsi" w:hAnsiTheme="minorHAnsi"/>
          <w:sz w:val="22"/>
          <w:szCs w:val="22"/>
          <w:lang w:val="en-US"/>
        </w:rPr>
        <w:t xml:space="preserve"> Spunt, S., Simon, P., Cunningham, S., Tutelman, P., Schapira, L.</w:t>
      </w:r>
      <w:r w:rsidRPr="00A17E85">
        <w:rPr>
          <w:rFonts w:asciiTheme="minorHAnsi" w:hAnsiTheme="minorHAnsi"/>
          <w:sz w:val="22"/>
          <w:szCs w:val="22"/>
          <w:lang w:val="en-US"/>
        </w:rPr>
        <w:t xml:space="preserve"> &amp; Simons, L.</w:t>
      </w:r>
      <w:r>
        <w:rPr>
          <w:rFonts w:asciiTheme="minorHAnsi" w:hAnsiTheme="minorHAnsi"/>
          <w:sz w:val="22"/>
          <w:szCs w:val="22"/>
          <w:lang w:val="en-US"/>
        </w:rPr>
        <w:t xml:space="preserve"> (May 2020). </w:t>
      </w:r>
      <w:r w:rsidRPr="00BB01BC">
        <w:rPr>
          <w:rFonts w:asciiTheme="minorHAnsi" w:hAnsiTheme="minorHAnsi"/>
          <w:i/>
          <w:sz w:val="22"/>
          <w:szCs w:val="22"/>
          <w:lang w:val="en-US"/>
        </w:rPr>
        <w:t>Pain as embodied risk: a qualitative thematic analysis in childhood cancer survivors</w:t>
      </w:r>
      <w:r>
        <w:rPr>
          <w:rFonts w:asciiTheme="minorHAnsi" w:hAnsiTheme="minorHAnsi"/>
          <w:i/>
          <w:sz w:val="22"/>
          <w:szCs w:val="22"/>
          <w:lang w:val="en-US"/>
        </w:rPr>
        <w:t>.</w:t>
      </w:r>
      <w:r>
        <w:rPr>
          <w:rFonts w:asciiTheme="minorHAnsi" w:hAnsiTheme="minorHAnsi"/>
          <w:sz w:val="22"/>
          <w:szCs w:val="22"/>
          <w:lang w:val="en-US"/>
        </w:rPr>
        <w:t xml:space="preserve"> Canadian Pain Society Annual Meeting: Calgary, Canada.</w:t>
      </w:r>
    </w:p>
    <w:p w14:paraId="7D6B0F06" w14:textId="2CDEBEEF" w:rsidR="007F3CC2" w:rsidRPr="007F3CC2" w:rsidRDefault="007F3CC2" w:rsidP="001C51EB">
      <w:pPr>
        <w:spacing w:after="0" w:line="240" w:lineRule="auto"/>
        <w:ind w:left="540" w:hanging="54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Hsu, C. M., </w:t>
      </w:r>
      <w:r w:rsidRPr="007F3CC2">
        <w:rPr>
          <w:rFonts w:asciiTheme="minorHAnsi" w:hAnsiTheme="minorHAnsi"/>
          <w:b/>
          <w:sz w:val="22"/>
          <w:szCs w:val="22"/>
          <w:lang w:val="en-US"/>
        </w:rPr>
        <w:t>Loecher, N.</w:t>
      </w:r>
      <w:r>
        <w:rPr>
          <w:rFonts w:asciiTheme="minorHAnsi" w:hAnsiTheme="minorHAnsi"/>
          <w:sz w:val="22"/>
          <w:szCs w:val="22"/>
          <w:lang w:val="en-US"/>
        </w:rPr>
        <w:t xml:space="preserve">, Simons, L. E. (2020, March).  </w:t>
      </w:r>
      <w:r w:rsidRPr="004F28F3">
        <w:rPr>
          <w:rFonts w:asciiTheme="minorHAnsi" w:hAnsiTheme="minorHAnsi"/>
          <w:i/>
          <w:iCs/>
          <w:sz w:val="22"/>
          <w:szCs w:val="22"/>
          <w:lang w:val="en-US"/>
        </w:rPr>
        <w:t xml:space="preserve">The impact of athletic identity on pain-related distress and functioning in young athletes with chronic pain. </w:t>
      </w:r>
      <w:r w:rsidRPr="004F28F3">
        <w:rPr>
          <w:rFonts w:asciiTheme="minorHAnsi" w:hAnsiTheme="minorHAnsi"/>
          <w:iCs/>
          <w:sz w:val="22"/>
          <w:szCs w:val="22"/>
          <w:lang w:val="en-US"/>
        </w:rPr>
        <w:t xml:space="preserve">International Society of Physical and Rehabilitation Medicine: World Congress, Orlando, FL. </w:t>
      </w:r>
    </w:p>
    <w:p w14:paraId="485E3DEE" w14:textId="37B6DDE3" w:rsidR="001C51EB" w:rsidRPr="004A5C70" w:rsidRDefault="001C51EB" w:rsidP="001C51EB">
      <w:pPr>
        <w:spacing w:after="0" w:line="240" w:lineRule="auto"/>
        <w:ind w:left="540" w:hanging="540"/>
        <w:rPr>
          <w:rFonts w:asciiTheme="minorHAnsi" w:hAnsiTheme="minorHAnsi"/>
          <w:sz w:val="22"/>
          <w:szCs w:val="22"/>
          <w:lang w:val="en-US"/>
        </w:rPr>
      </w:pPr>
      <w:r w:rsidRPr="00E27E2A">
        <w:rPr>
          <w:rFonts w:asciiTheme="minorHAnsi" w:hAnsiTheme="minorHAnsi"/>
          <w:b/>
          <w:sz w:val="22"/>
          <w:szCs w:val="22"/>
          <w:lang w:val="en-US"/>
        </w:rPr>
        <w:t>Loecher, N</w:t>
      </w:r>
      <w:r>
        <w:rPr>
          <w:rFonts w:asciiTheme="minorHAnsi" w:hAnsiTheme="minorHAnsi"/>
          <w:sz w:val="22"/>
          <w:szCs w:val="22"/>
          <w:lang w:val="en-US"/>
        </w:rPr>
        <w:t>., Heathcote, L. C., Simons, L. E. (</w:t>
      </w:r>
      <w:r w:rsidR="003B3FA3">
        <w:rPr>
          <w:rFonts w:asciiTheme="minorHAnsi" w:hAnsiTheme="minorHAnsi"/>
          <w:sz w:val="22"/>
          <w:szCs w:val="22"/>
          <w:lang w:val="en-US"/>
        </w:rPr>
        <w:t>2020, April</w:t>
      </w:r>
      <w:r>
        <w:rPr>
          <w:rFonts w:asciiTheme="minorHAnsi" w:hAnsiTheme="minorHAnsi"/>
          <w:sz w:val="22"/>
          <w:szCs w:val="22"/>
          <w:lang w:val="en-US"/>
        </w:rPr>
        <w:t xml:space="preserve">).  </w:t>
      </w:r>
      <w:r w:rsidRPr="004A5C70">
        <w:rPr>
          <w:rFonts w:asciiTheme="minorHAnsi" w:hAnsiTheme="minorHAnsi"/>
          <w:i/>
          <w:sz w:val="22"/>
          <w:szCs w:val="22"/>
          <w:lang w:val="en-US"/>
        </w:rPr>
        <w:t xml:space="preserve">Pediatric </w:t>
      </w:r>
      <w:r>
        <w:rPr>
          <w:rFonts w:asciiTheme="minorHAnsi" w:hAnsiTheme="minorHAnsi"/>
          <w:i/>
          <w:sz w:val="22"/>
          <w:szCs w:val="22"/>
          <w:lang w:val="en-US"/>
        </w:rPr>
        <w:t>a</w:t>
      </w:r>
      <w:r w:rsidRPr="004A5C70">
        <w:rPr>
          <w:rFonts w:asciiTheme="minorHAnsi" w:hAnsiTheme="minorHAnsi"/>
          <w:i/>
          <w:sz w:val="22"/>
          <w:szCs w:val="22"/>
          <w:lang w:val="en-US"/>
        </w:rPr>
        <w:t xml:space="preserve">thletic </w:t>
      </w:r>
      <w:r>
        <w:rPr>
          <w:rFonts w:asciiTheme="minorHAnsi" w:hAnsiTheme="minorHAnsi"/>
          <w:i/>
          <w:sz w:val="22"/>
          <w:szCs w:val="22"/>
          <w:lang w:val="en-US"/>
        </w:rPr>
        <w:t>i</w:t>
      </w:r>
      <w:r w:rsidRPr="004A5C70">
        <w:rPr>
          <w:rFonts w:asciiTheme="minorHAnsi" w:hAnsiTheme="minorHAnsi"/>
          <w:i/>
          <w:sz w:val="22"/>
          <w:szCs w:val="22"/>
          <w:lang w:val="en-US"/>
        </w:rPr>
        <w:t xml:space="preserve">dentity and </w:t>
      </w:r>
      <w:r>
        <w:rPr>
          <w:rFonts w:asciiTheme="minorHAnsi" w:hAnsiTheme="minorHAnsi"/>
          <w:i/>
          <w:sz w:val="22"/>
          <w:szCs w:val="22"/>
          <w:lang w:val="en-US"/>
        </w:rPr>
        <w:t>c</w:t>
      </w:r>
      <w:r w:rsidRPr="004A5C70">
        <w:rPr>
          <w:rFonts w:asciiTheme="minorHAnsi" w:hAnsiTheme="minorHAnsi"/>
          <w:i/>
          <w:sz w:val="22"/>
          <w:szCs w:val="22"/>
          <w:lang w:val="en-US"/>
        </w:rPr>
        <w:t xml:space="preserve">hronic </w:t>
      </w:r>
      <w:r>
        <w:rPr>
          <w:rFonts w:asciiTheme="minorHAnsi" w:hAnsiTheme="minorHAnsi"/>
          <w:i/>
          <w:sz w:val="22"/>
          <w:szCs w:val="22"/>
          <w:lang w:val="en-US"/>
        </w:rPr>
        <w:t>p</w:t>
      </w:r>
      <w:r w:rsidRPr="004A5C70">
        <w:rPr>
          <w:rFonts w:asciiTheme="minorHAnsi" w:hAnsiTheme="minorHAnsi"/>
          <w:i/>
          <w:sz w:val="22"/>
          <w:szCs w:val="22"/>
          <w:lang w:val="en-US"/>
        </w:rPr>
        <w:t xml:space="preserve">ain </w:t>
      </w:r>
      <w:r>
        <w:rPr>
          <w:rFonts w:asciiTheme="minorHAnsi" w:hAnsiTheme="minorHAnsi"/>
          <w:i/>
          <w:sz w:val="22"/>
          <w:szCs w:val="22"/>
          <w:lang w:val="en-US"/>
        </w:rPr>
        <w:t>o</w:t>
      </w:r>
      <w:r w:rsidRPr="004A5C70">
        <w:rPr>
          <w:rFonts w:asciiTheme="minorHAnsi" w:hAnsiTheme="minorHAnsi"/>
          <w:i/>
          <w:sz w:val="22"/>
          <w:szCs w:val="22"/>
          <w:lang w:val="en-US"/>
        </w:rPr>
        <w:t xml:space="preserve">utcomes: The </w:t>
      </w:r>
      <w:r>
        <w:rPr>
          <w:rFonts w:asciiTheme="minorHAnsi" w:hAnsiTheme="minorHAnsi"/>
          <w:i/>
          <w:sz w:val="22"/>
          <w:szCs w:val="22"/>
          <w:lang w:val="en-US"/>
        </w:rPr>
        <w:t>i</w:t>
      </w:r>
      <w:r w:rsidRPr="004A5C70">
        <w:rPr>
          <w:rFonts w:asciiTheme="minorHAnsi" w:hAnsiTheme="minorHAnsi"/>
          <w:i/>
          <w:sz w:val="22"/>
          <w:szCs w:val="22"/>
          <w:lang w:val="en-US"/>
        </w:rPr>
        <w:t xml:space="preserve">nfluence of </w:t>
      </w:r>
      <w:r>
        <w:rPr>
          <w:rFonts w:asciiTheme="minorHAnsi" w:hAnsiTheme="minorHAnsi"/>
          <w:i/>
          <w:sz w:val="22"/>
          <w:szCs w:val="22"/>
          <w:lang w:val="en-US"/>
        </w:rPr>
        <w:t>t</w:t>
      </w:r>
      <w:r w:rsidRPr="004A5C70">
        <w:rPr>
          <w:rFonts w:asciiTheme="minorHAnsi" w:hAnsiTheme="minorHAnsi"/>
          <w:i/>
          <w:sz w:val="22"/>
          <w:szCs w:val="22"/>
          <w:lang w:val="en-US"/>
        </w:rPr>
        <w:t xml:space="preserve">ype of </w:t>
      </w:r>
      <w:r>
        <w:rPr>
          <w:rFonts w:asciiTheme="minorHAnsi" w:hAnsiTheme="minorHAnsi"/>
          <w:i/>
          <w:sz w:val="22"/>
          <w:szCs w:val="22"/>
          <w:lang w:val="en-US"/>
        </w:rPr>
        <w:t>s</w:t>
      </w:r>
      <w:r w:rsidRPr="004A5C70">
        <w:rPr>
          <w:rFonts w:asciiTheme="minorHAnsi" w:hAnsiTheme="minorHAnsi"/>
          <w:i/>
          <w:sz w:val="22"/>
          <w:szCs w:val="22"/>
          <w:lang w:val="en-US"/>
        </w:rPr>
        <w:t>port</w:t>
      </w:r>
      <w:r>
        <w:rPr>
          <w:rFonts w:asciiTheme="minorHAnsi" w:hAnsiTheme="minorHAnsi"/>
          <w:i/>
          <w:sz w:val="22"/>
          <w:szCs w:val="22"/>
          <w:lang w:val="en-US"/>
        </w:rPr>
        <w:t>.</w:t>
      </w:r>
      <w:r>
        <w:rPr>
          <w:rFonts w:asciiTheme="minorHAnsi" w:hAnsiTheme="minorHAnsi"/>
          <w:sz w:val="22"/>
          <w:szCs w:val="22"/>
          <w:lang w:val="en-US"/>
        </w:rPr>
        <w:t xml:space="preserve"> Society of Behavioral Medicine Annual Meeting, San Francisco, CA.</w:t>
      </w:r>
    </w:p>
    <w:p w14:paraId="74FACA93" w14:textId="6B6A0FAC" w:rsidR="00A17E85" w:rsidRPr="00A17E85" w:rsidRDefault="00A17E85" w:rsidP="001C51EB">
      <w:pPr>
        <w:spacing w:after="0" w:line="240" w:lineRule="auto"/>
        <w:ind w:left="540" w:hanging="540"/>
        <w:rPr>
          <w:rFonts w:asciiTheme="minorHAnsi" w:hAnsiTheme="minorHAnsi"/>
          <w:sz w:val="22"/>
          <w:szCs w:val="22"/>
          <w:lang w:val="en-US"/>
        </w:rPr>
      </w:pPr>
      <w:r w:rsidRPr="00A17E85">
        <w:rPr>
          <w:rFonts w:asciiTheme="minorHAnsi" w:hAnsiTheme="minorHAnsi"/>
          <w:sz w:val="22"/>
          <w:szCs w:val="22"/>
          <w:lang w:val="en-US"/>
        </w:rPr>
        <w:t xml:space="preserve">Heathcote, L.C., </w:t>
      </w:r>
      <w:r w:rsidRPr="00A17E85">
        <w:rPr>
          <w:rFonts w:asciiTheme="minorHAnsi" w:hAnsiTheme="minorHAnsi"/>
          <w:b/>
          <w:sz w:val="22"/>
          <w:szCs w:val="22"/>
          <w:lang w:val="en-US"/>
        </w:rPr>
        <w:t>Loecher, N</w:t>
      </w:r>
      <w:r w:rsidRPr="00A17E85">
        <w:rPr>
          <w:rFonts w:asciiTheme="minorHAnsi" w:hAnsiTheme="minorHAnsi"/>
          <w:sz w:val="22"/>
          <w:szCs w:val="22"/>
          <w:lang w:val="en-US"/>
        </w:rPr>
        <w:t>., &amp; Simons, L.E.</w:t>
      </w:r>
      <w:r>
        <w:rPr>
          <w:rFonts w:asciiTheme="minorHAnsi" w:hAnsiTheme="minorHAnsi"/>
          <w:sz w:val="22"/>
          <w:szCs w:val="22"/>
          <w:lang w:val="en-US"/>
        </w:rPr>
        <w:t xml:space="preserve"> (2019, November)</w:t>
      </w:r>
      <w:r w:rsidRPr="00A17E85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A17E85">
        <w:rPr>
          <w:rFonts w:asciiTheme="minorHAnsi" w:hAnsiTheme="minorHAnsi"/>
          <w:i/>
          <w:sz w:val="22"/>
          <w:szCs w:val="22"/>
          <w:lang w:val="en-US"/>
        </w:rPr>
        <w:t>Living with uncertainty: a mixed-methods study of symptom perception after pediatric cancer.</w:t>
      </w:r>
      <w:r w:rsidRPr="00A17E85">
        <w:rPr>
          <w:rFonts w:asciiTheme="minorHAnsi" w:hAnsiTheme="minorHAnsi"/>
          <w:sz w:val="22"/>
          <w:szCs w:val="22"/>
          <w:lang w:val="en-US"/>
        </w:rPr>
        <w:t xml:space="preserve"> Maternal and Child Health Research Institute Annual Research Symposium, Palo Alto, </w:t>
      </w:r>
      <w:r>
        <w:rPr>
          <w:rFonts w:asciiTheme="minorHAnsi" w:hAnsiTheme="minorHAnsi"/>
          <w:sz w:val="22"/>
          <w:szCs w:val="22"/>
          <w:lang w:val="en-US"/>
        </w:rPr>
        <w:t>C</w:t>
      </w:r>
      <w:r w:rsidRPr="00A17E85">
        <w:rPr>
          <w:rFonts w:asciiTheme="minorHAnsi" w:hAnsiTheme="minorHAnsi"/>
          <w:sz w:val="22"/>
          <w:szCs w:val="22"/>
          <w:lang w:val="en-US"/>
        </w:rPr>
        <w:t>A.</w:t>
      </w:r>
    </w:p>
    <w:p w14:paraId="7AD68AD2" w14:textId="77777777" w:rsidR="00067A26" w:rsidRPr="00441964" w:rsidRDefault="00067A26" w:rsidP="00067A26">
      <w:pPr>
        <w:spacing w:after="0" w:line="240" w:lineRule="auto"/>
        <w:ind w:left="540" w:hanging="54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lastRenderedPageBreak/>
        <w:t xml:space="preserve">Timmers, I., </w:t>
      </w:r>
      <w:r w:rsidRPr="00441964">
        <w:rPr>
          <w:rFonts w:asciiTheme="minorHAnsi" w:hAnsiTheme="minorHAnsi"/>
          <w:b/>
          <w:sz w:val="22"/>
          <w:szCs w:val="22"/>
          <w:lang w:val="en-US"/>
        </w:rPr>
        <w:t>Loecher, N.</w:t>
      </w:r>
      <w:r>
        <w:rPr>
          <w:rFonts w:asciiTheme="minorHAnsi" w:hAnsiTheme="minorHAnsi"/>
          <w:sz w:val="22"/>
          <w:szCs w:val="22"/>
          <w:lang w:val="en-US"/>
        </w:rPr>
        <w:t xml:space="preserve">, Rush, G. Q., Gross, J. J., Simons, L. E. (2019, November).  </w:t>
      </w:r>
      <w:r w:rsidRPr="00441964">
        <w:rPr>
          <w:rFonts w:asciiTheme="minorHAnsi" w:hAnsiTheme="minorHAnsi"/>
          <w:i/>
          <w:sz w:val="22"/>
          <w:szCs w:val="22"/>
          <w:lang w:val="en-US"/>
        </w:rPr>
        <w:t>Scanning Circles of Pain Engagement (SCOPE): Investigating Parent’s Empathic Distress Responses in the Context of their Child’s Chronic Pain</w:t>
      </w:r>
      <w:r>
        <w:rPr>
          <w:rFonts w:asciiTheme="minorHAnsi" w:hAnsiTheme="minorHAnsi"/>
          <w:i/>
          <w:sz w:val="22"/>
          <w:szCs w:val="22"/>
          <w:lang w:val="en-US"/>
        </w:rPr>
        <w:t xml:space="preserve">. </w:t>
      </w:r>
      <w:r>
        <w:rPr>
          <w:rFonts w:asciiTheme="minorHAnsi" w:hAnsiTheme="minorHAnsi"/>
          <w:sz w:val="22"/>
          <w:szCs w:val="22"/>
          <w:lang w:val="en-US"/>
        </w:rPr>
        <w:t>Annual Stanford Maternal and Child Health Research Institute Symposium: Stanford, CA.</w:t>
      </w:r>
    </w:p>
    <w:p w14:paraId="3F0F1882" w14:textId="6B4F382A" w:rsidR="001C51EB" w:rsidRPr="006F07CC" w:rsidRDefault="001C51EB" w:rsidP="001C51EB">
      <w:pPr>
        <w:spacing w:after="0" w:line="240" w:lineRule="auto"/>
        <w:ind w:left="540" w:hanging="540"/>
        <w:rPr>
          <w:rFonts w:asciiTheme="minorHAnsi" w:hAnsiTheme="minorHAnsi"/>
          <w:sz w:val="22"/>
          <w:szCs w:val="22"/>
          <w:lang w:val="en-US"/>
        </w:rPr>
      </w:pPr>
      <w:r w:rsidRPr="006F07CC">
        <w:rPr>
          <w:rFonts w:asciiTheme="minorHAnsi" w:hAnsiTheme="minorHAnsi"/>
          <w:b/>
          <w:sz w:val="22"/>
          <w:szCs w:val="22"/>
          <w:lang w:val="en-US"/>
        </w:rPr>
        <w:t>Loecher, N.</w:t>
      </w:r>
      <w:r>
        <w:rPr>
          <w:rFonts w:asciiTheme="minorHAnsi" w:hAnsiTheme="minorHAnsi"/>
          <w:sz w:val="22"/>
          <w:szCs w:val="22"/>
          <w:lang w:val="en-US"/>
        </w:rPr>
        <w:t>, Simons, L. E., Spunt, S. L., Simon, P. J., Heathcote, L. C. (201</w:t>
      </w:r>
      <w:r w:rsidR="00FD417F">
        <w:rPr>
          <w:rFonts w:asciiTheme="minorHAnsi" w:hAnsiTheme="minorHAnsi"/>
          <w:sz w:val="22"/>
          <w:szCs w:val="22"/>
          <w:lang w:val="en-US"/>
        </w:rPr>
        <w:t>8</w:t>
      </w:r>
      <w:r w:rsidR="00A17E85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FD417F">
        <w:rPr>
          <w:rFonts w:asciiTheme="minorHAnsi" w:hAnsiTheme="minorHAnsi"/>
          <w:sz w:val="22"/>
          <w:szCs w:val="22"/>
          <w:lang w:val="en-US"/>
        </w:rPr>
        <w:t>May</w:t>
      </w:r>
      <w:r>
        <w:rPr>
          <w:rFonts w:asciiTheme="minorHAnsi" w:hAnsiTheme="minorHAnsi"/>
          <w:sz w:val="22"/>
          <w:szCs w:val="22"/>
          <w:lang w:val="en-US"/>
        </w:rPr>
        <w:t xml:space="preserve">). </w:t>
      </w:r>
      <w:r w:rsidRPr="006F07CC">
        <w:rPr>
          <w:rFonts w:asciiTheme="minorHAnsi" w:hAnsiTheme="minorHAnsi"/>
          <w:i/>
          <w:sz w:val="22"/>
          <w:szCs w:val="22"/>
          <w:lang w:val="en-US"/>
        </w:rPr>
        <w:t>Bodily Awareness as a Maintenance Factor of PTSD in Childhood Cancer</w:t>
      </w:r>
      <w:r>
        <w:rPr>
          <w:rFonts w:asciiTheme="minorHAnsi" w:hAnsiTheme="minorHAnsi"/>
          <w:i/>
          <w:sz w:val="22"/>
          <w:szCs w:val="22"/>
          <w:lang w:val="en-US"/>
        </w:rPr>
        <w:t xml:space="preserve">. </w:t>
      </w:r>
      <w:r>
        <w:rPr>
          <w:rFonts w:asciiTheme="minorHAnsi" w:hAnsiTheme="minorHAnsi"/>
          <w:sz w:val="22"/>
          <w:szCs w:val="22"/>
          <w:lang w:val="en-US"/>
        </w:rPr>
        <w:t xml:space="preserve">Anesthesia Research Awards Dinner, Stanford, CA. </w:t>
      </w:r>
    </w:p>
    <w:p w14:paraId="3FDBFA93" w14:textId="77777777" w:rsidR="001C51EB" w:rsidRDefault="001C51EB" w:rsidP="001C51EB">
      <w:pPr>
        <w:spacing w:after="0" w:line="240" w:lineRule="auto"/>
        <w:rPr>
          <w:rFonts w:asciiTheme="minorHAnsi" w:hAnsiTheme="minorHAnsi"/>
          <w:b/>
          <w:sz w:val="22"/>
          <w:szCs w:val="22"/>
          <w:lang w:val="en-US"/>
        </w:rPr>
      </w:pPr>
    </w:p>
    <w:p w14:paraId="0A4203DE" w14:textId="219B1FC3" w:rsidR="005A5CBB" w:rsidRPr="005A5CBB" w:rsidRDefault="00483B98" w:rsidP="005A5CBB">
      <w:pPr>
        <w:spacing w:after="0" w:line="240" w:lineRule="auto"/>
        <w:rPr>
          <w:rFonts w:asciiTheme="minorHAnsi" w:hAnsiTheme="minorHAnsi"/>
          <w:b/>
          <w:sz w:val="22"/>
          <w:szCs w:val="22"/>
          <w:lang w:val="en-US"/>
        </w:rPr>
      </w:pPr>
      <w:r w:rsidRPr="00483B98">
        <w:rPr>
          <w:rFonts w:asciiTheme="minorHAnsi" w:hAnsiTheme="minorHAnsi"/>
          <w:b/>
          <w:sz w:val="22"/>
          <w:szCs w:val="22"/>
          <w:lang w:val="en-US"/>
        </w:rPr>
        <w:t>Presentations and Addresses</w:t>
      </w:r>
    </w:p>
    <w:p w14:paraId="60DF8D8C" w14:textId="0CD190D5" w:rsidR="007D5F0B" w:rsidRDefault="007D5F0B" w:rsidP="00183BD6">
      <w:pPr>
        <w:spacing w:after="0" w:line="240" w:lineRule="auto"/>
        <w:ind w:left="540" w:hanging="540"/>
        <w:rPr>
          <w:rFonts w:asciiTheme="minorHAnsi" w:hAnsiTheme="minorHAnsi"/>
          <w:sz w:val="22"/>
          <w:szCs w:val="22"/>
          <w:lang w:val="en-US"/>
        </w:rPr>
      </w:pPr>
      <w:r w:rsidRPr="007D5F0B">
        <w:rPr>
          <w:rFonts w:asciiTheme="minorHAnsi" w:hAnsiTheme="minorHAnsi"/>
          <w:sz w:val="22"/>
          <w:szCs w:val="22"/>
          <w:lang w:val="en-US"/>
        </w:rPr>
        <w:t xml:space="preserve">Heathcote, L.C. Webster, S.N., Cunningham, S.J., Tanna, V., Mattke, E., </w:t>
      </w:r>
      <w:r w:rsidRPr="007D5F0B">
        <w:rPr>
          <w:rFonts w:asciiTheme="minorHAnsi" w:hAnsiTheme="minorHAnsi"/>
          <w:b/>
          <w:bCs/>
          <w:sz w:val="22"/>
          <w:szCs w:val="22"/>
          <w:lang w:val="en-US"/>
        </w:rPr>
        <w:t>Loecher, N</w:t>
      </w:r>
      <w:r w:rsidRPr="007D5F0B">
        <w:rPr>
          <w:rFonts w:asciiTheme="minorHAnsi" w:hAnsiTheme="minorHAnsi"/>
          <w:sz w:val="22"/>
          <w:szCs w:val="22"/>
          <w:lang w:val="en-US"/>
        </w:rPr>
        <w:t xml:space="preserve">., Spunt, S.L., Simon, P., Dahl, G., Walentynowicz, M., Murnane, E., Tutelman, P.R., Schapira, L., Simons, L.E. &amp; Mueller, C. </w:t>
      </w:r>
      <w:r w:rsidR="00B32385">
        <w:rPr>
          <w:rFonts w:asciiTheme="minorHAnsi" w:hAnsiTheme="minorHAnsi"/>
          <w:sz w:val="22"/>
          <w:szCs w:val="22"/>
          <w:lang w:val="en-US"/>
        </w:rPr>
        <w:t xml:space="preserve">(2022) </w:t>
      </w:r>
      <w:r w:rsidRPr="007D5F0B">
        <w:rPr>
          <w:rFonts w:asciiTheme="minorHAnsi" w:hAnsiTheme="minorHAnsi"/>
          <w:i/>
          <w:iCs/>
          <w:sz w:val="22"/>
          <w:szCs w:val="22"/>
          <w:lang w:val="en-US"/>
        </w:rPr>
        <w:t>Smartphone-based ecological momentary assessment to study “scanxiety” among adolescent and young adult survivors of childhood cancer: a feasibility study.</w:t>
      </w:r>
      <w:r w:rsidRPr="007D5F0B">
        <w:rPr>
          <w:rFonts w:asciiTheme="minorHAnsi" w:hAnsiTheme="minorHAnsi"/>
          <w:sz w:val="22"/>
          <w:szCs w:val="22"/>
          <w:lang w:val="en-US"/>
        </w:rPr>
        <w:t xml:space="preserve"> In: Society of Pediatric Psychology Annual Conference</w:t>
      </w:r>
      <w:r w:rsidR="00B32385">
        <w:rPr>
          <w:rFonts w:asciiTheme="minorHAnsi" w:hAnsiTheme="minorHAnsi"/>
          <w:sz w:val="22"/>
          <w:szCs w:val="22"/>
          <w:lang w:val="en-US"/>
        </w:rPr>
        <w:t>,</w:t>
      </w:r>
      <w:r w:rsidRPr="007D5F0B">
        <w:rPr>
          <w:rFonts w:asciiTheme="minorHAnsi" w:hAnsiTheme="minorHAnsi"/>
          <w:sz w:val="22"/>
          <w:szCs w:val="22"/>
          <w:lang w:val="en-US"/>
        </w:rPr>
        <w:t xml:space="preserve"> Arizona, USA</w:t>
      </w:r>
      <w:r w:rsidR="00B32385">
        <w:rPr>
          <w:rFonts w:asciiTheme="minorHAnsi" w:hAnsiTheme="minorHAnsi"/>
          <w:sz w:val="22"/>
          <w:szCs w:val="22"/>
          <w:lang w:val="en-US"/>
        </w:rPr>
        <w:t>.</w:t>
      </w:r>
    </w:p>
    <w:p w14:paraId="6B09D71E" w14:textId="4AACC3C7" w:rsidR="009F6FD0" w:rsidRPr="009F6FD0" w:rsidRDefault="004E461C" w:rsidP="00183BD6">
      <w:pPr>
        <w:spacing w:after="0" w:line="240" w:lineRule="auto"/>
        <w:ind w:left="540" w:hanging="540"/>
        <w:rPr>
          <w:rFonts w:asciiTheme="minorHAnsi" w:hAnsiTheme="minorHAnsi"/>
          <w:sz w:val="22"/>
          <w:szCs w:val="22"/>
          <w:lang w:val="en-US"/>
        </w:rPr>
      </w:pPr>
      <w:r w:rsidRPr="004E461C">
        <w:rPr>
          <w:rFonts w:asciiTheme="minorHAnsi" w:hAnsiTheme="minorHAnsi"/>
          <w:sz w:val="22"/>
          <w:szCs w:val="22"/>
          <w:lang w:val="en-US"/>
        </w:rPr>
        <w:t xml:space="preserve">Heathcote, L. C., </w:t>
      </w:r>
      <w:r w:rsidRPr="007D1E58">
        <w:rPr>
          <w:rFonts w:asciiTheme="minorHAnsi" w:hAnsiTheme="minorHAnsi"/>
          <w:b/>
          <w:bCs/>
          <w:sz w:val="22"/>
          <w:szCs w:val="22"/>
          <w:lang w:val="en-US"/>
        </w:rPr>
        <w:t>Loecher, N.</w:t>
      </w:r>
      <w:r w:rsidRPr="004E461C">
        <w:rPr>
          <w:rFonts w:asciiTheme="minorHAnsi" w:hAnsiTheme="minorHAnsi"/>
          <w:sz w:val="22"/>
          <w:szCs w:val="22"/>
          <w:lang w:val="en-US"/>
        </w:rPr>
        <w:t xml:space="preserve">, Spunt, S. L., Simon, P. J., Dahl, G., Moicenau, S., Cruanes, G., Tutelman, P., Schapira, L., Mueller, C., Chiu, B., Simons, L. E. </w:t>
      </w:r>
      <w:r w:rsidR="009F6FD0">
        <w:rPr>
          <w:rFonts w:asciiTheme="minorHAnsi" w:hAnsiTheme="minorHAnsi"/>
          <w:sz w:val="22"/>
          <w:szCs w:val="22"/>
          <w:lang w:val="en-US"/>
        </w:rPr>
        <w:t xml:space="preserve"> (2019). </w:t>
      </w:r>
      <w:r w:rsidR="009F6FD0">
        <w:rPr>
          <w:rFonts w:asciiTheme="minorHAnsi" w:hAnsiTheme="minorHAnsi"/>
          <w:i/>
          <w:sz w:val="22"/>
          <w:szCs w:val="22"/>
          <w:lang w:val="en-US"/>
        </w:rPr>
        <w:t xml:space="preserve">Symptom monitoring and the uncertain threat of disease recurrence: a deductive thematic analysis with adolescent and young adult (AYA) cancer survivors. </w:t>
      </w:r>
      <w:r w:rsidR="009F6FD0">
        <w:rPr>
          <w:rFonts w:asciiTheme="minorHAnsi" w:hAnsiTheme="minorHAnsi"/>
          <w:sz w:val="22"/>
          <w:szCs w:val="22"/>
          <w:lang w:val="en-US"/>
        </w:rPr>
        <w:t xml:space="preserve">American Society of Clinical Oncology: Supportive Care Symposium, San Francisco, CA. </w:t>
      </w:r>
    </w:p>
    <w:p w14:paraId="534D8989" w14:textId="7678B60F" w:rsidR="00183BD6" w:rsidRPr="00183BD6" w:rsidRDefault="00183BD6" w:rsidP="00183BD6">
      <w:pPr>
        <w:spacing w:after="0" w:line="240" w:lineRule="auto"/>
        <w:ind w:left="540" w:hanging="54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Bock, T., </w:t>
      </w:r>
      <w:r w:rsidRPr="008F7EF4">
        <w:rPr>
          <w:rFonts w:asciiTheme="minorHAnsi" w:hAnsiTheme="minorHAnsi"/>
          <w:b/>
          <w:sz w:val="22"/>
          <w:lang w:val="en-US"/>
        </w:rPr>
        <w:t>Löcher, N.</w:t>
      </w:r>
      <w:r>
        <w:rPr>
          <w:rFonts w:asciiTheme="minorHAnsi" w:hAnsiTheme="minorHAnsi"/>
          <w:sz w:val="22"/>
          <w:szCs w:val="22"/>
          <w:lang w:val="en-US"/>
        </w:rPr>
        <w:t xml:space="preserve"> (2017</w:t>
      </w:r>
      <w:r w:rsidR="00CF1A72">
        <w:rPr>
          <w:rFonts w:asciiTheme="minorHAnsi" w:hAnsiTheme="minorHAnsi"/>
          <w:sz w:val="22"/>
          <w:szCs w:val="22"/>
          <w:lang w:val="en-US"/>
        </w:rPr>
        <w:t>, April</w:t>
      </w:r>
      <w:r>
        <w:rPr>
          <w:rFonts w:asciiTheme="minorHAnsi" w:hAnsiTheme="minorHAnsi"/>
          <w:sz w:val="22"/>
          <w:szCs w:val="22"/>
          <w:lang w:val="en-US"/>
        </w:rPr>
        <w:t xml:space="preserve">) </w:t>
      </w:r>
      <w:r>
        <w:rPr>
          <w:rFonts w:asciiTheme="minorHAnsi" w:hAnsiTheme="minorHAnsi"/>
          <w:i/>
          <w:sz w:val="22"/>
          <w:szCs w:val="22"/>
          <w:lang w:val="en-US"/>
        </w:rPr>
        <w:t>MBA Learning Preferences Versus Nationality Differences</w:t>
      </w:r>
      <w:r>
        <w:rPr>
          <w:rFonts w:asciiTheme="minorHAnsi" w:hAnsiTheme="minorHAnsi"/>
          <w:sz w:val="22"/>
          <w:szCs w:val="22"/>
          <w:lang w:val="en-US"/>
        </w:rPr>
        <w:t>. Panel presentation at the Society of Business, Industry, and Economics Conference, Sandestin, FL.</w:t>
      </w:r>
    </w:p>
    <w:p w14:paraId="1AF94ED4" w14:textId="49A2547F" w:rsidR="0033003E" w:rsidRDefault="0033003E" w:rsidP="0033003E">
      <w:pPr>
        <w:spacing w:after="0" w:line="240" w:lineRule="auto"/>
        <w:ind w:left="567" w:hanging="567"/>
        <w:rPr>
          <w:rFonts w:asciiTheme="minorHAnsi" w:hAnsiTheme="minorHAnsi"/>
          <w:sz w:val="22"/>
          <w:szCs w:val="22"/>
          <w:lang w:val="en-US"/>
        </w:rPr>
      </w:pPr>
      <w:r w:rsidRPr="00483B98">
        <w:rPr>
          <w:rFonts w:asciiTheme="minorHAnsi" w:hAnsiTheme="minorHAnsi"/>
          <w:sz w:val="22"/>
          <w:szCs w:val="22"/>
          <w:lang w:val="en-US"/>
        </w:rPr>
        <w:t xml:space="preserve">Ralston, C. A., Anderson, T., Cusick, R., Notman, E. Levin, H., </w:t>
      </w:r>
      <w:r w:rsidRPr="008F7EF4">
        <w:rPr>
          <w:rFonts w:asciiTheme="minorHAnsi" w:hAnsiTheme="minorHAnsi"/>
          <w:b/>
          <w:sz w:val="22"/>
          <w:lang w:val="en-US"/>
        </w:rPr>
        <w:t>Löcher, N.</w:t>
      </w:r>
      <w:r w:rsidRPr="00483B98">
        <w:rPr>
          <w:rFonts w:asciiTheme="minorHAnsi" w:hAnsiTheme="minorHAnsi"/>
          <w:sz w:val="22"/>
          <w:szCs w:val="22"/>
          <w:lang w:val="en-US"/>
        </w:rPr>
        <w:t>, Weber, E. (2016, January). Designing and Implementing Sexual Climate Surveys for Actionable Information and High Response Rates. Workshop presented at the NASPA Strategies Conference: Violence Prevention, Orlando, F</w:t>
      </w:r>
      <w:r w:rsidR="005D5AB1">
        <w:rPr>
          <w:rFonts w:asciiTheme="minorHAnsi" w:hAnsiTheme="minorHAnsi"/>
          <w:sz w:val="22"/>
          <w:szCs w:val="22"/>
          <w:lang w:val="en-US"/>
        </w:rPr>
        <w:t>L</w:t>
      </w:r>
      <w:r w:rsidRPr="00483B98">
        <w:rPr>
          <w:rFonts w:asciiTheme="minorHAnsi" w:hAnsiTheme="minorHAnsi"/>
          <w:sz w:val="22"/>
          <w:szCs w:val="22"/>
          <w:lang w:val="en-US"/>
        </w:rPr>
        <w:t>.</w:t>
      </w:r>
    </w:p>
    <w:p w14:paraId="60A22D6D" w14:textId="381098B5" w:rsidR="00483B98" w:rsidRPr="00483B98" w:rsidRDefault="00483B98" w:rsidP="00483B98">
      <w:pPr>
        <w:spacing w:after="0" w:line="240" w:lineRule="auto"/>
        <w:ind w:left="567" w:hanging="567"/>
        <w:rPr>
          <w:rFonts w:asciiTheme="minorHAnsi" w:hAnsiTheme="minorHAnsi"/>
          <w:sz w:val="22"/>
          <w:szCs w:val="22"/>
          <w:lang w:val="en-US"/>
        </w:rPr>
      </w:pPr>
      <w:r w:rsidRPr="00483B98">
        <w:rPr>
          <w:rFonts w:asciiTheme="minorHAnsi" w:hAnsiTheme="minorHAnsi"/>
          <w:sz w:val="22"/>
          <w:szCs w:val="22"/>
          <w:lang w:val="en-US"/>
        </w:rPr>
        <w:t xml:space="preserve">Ralston, C. A., Anderson, T., Cusick, R., Notman, E. Levin, H., </w:t>
      </w:r>
      <w:r w:rsidRPr="008F7EF4">
        <w:rPr>
          <w:rFonts w:asciiTheme="minorHAnsi" w:hAnsiTheme="minorHAnsi"/>
          <w:b/>
          <w:sz w:val="22"/>
          <w:lang w:val="en-US"/>
        </w:rPr>
        <w:t>Löcher, N.</w:t>
      </w:r>
      <w:r w:rsidRPr="00483B98">
        <w:rPr>
          <w:rFonts w:asciiTheme="minorHAnsi" w:hAnsiTheme="minorHAnsi"/>
          <w:sz w:val="22"/>
          <w:szCs w:val="22"/>
          <w:lang w:val="en-US"/>
        </w:rPr>
        <w:t xml:space="preserve">, Weber, E. (2015, October). </w:t>
      </w:r>
      <w:r w:rsidRPr="008C3272">
        <w:rPr>
          <w:rFonts w:asciiTheme="minorHAnsi" w:hAnsiTheme="minorHAnsi"/>
          <w:i/>
          <w:sz w:val="22"/>
          <w:szCs w:val="22"/>
          <w:lang w:val="en-US"/>
        </w:rPr>
        <w:t>Sexual climate surveys</w:t>
      </w:r>
      <w:r w:rsidRPr="00483B98">
        <w:rPr>
          <w:rFonts w:asciiTheme="minorHAnsi" w:hAnsiTheme="minorHAnsi"/>
          <w:sz w:val="22"/>
          <w:szCs w:val="22"/>
          <w:lang w:val="en-US"/>
        </w:rPr>
        <w:t>. Panel presentation at the Iowa Campus Safety Conference, Ankeny, IA.</w:t>
      </w:r>
    </w:p>
    <w:p w14:paraId="48B59493" w14:textId="40DF7708" w:rsidR="00483B98" w:rsidRDefault="00483B98" w:rsidP="00483B98">
      <w:pPr>
        <w:spacing w:after="0" w:line="240" w:lineRule="auto"/>
        <w:ind w:left="567" w:hanging="567"/>
        <w:rPr>
          <w:rFonts w:asciiTheme="minorHAnsi" w:hAnsiTheme="minorHAnsi"/>
          <w:sz w:val="22"/>
          <w:szCs w:val="22"/>
          <w:lang w:val="en-US"/>
        </w:rPr>
      </w:pPr>
      <w:r w:rsidRPr="00483B98">
        <w:rPr>
          <w:rFonts w:asciiTheme="minorHAnsi" w:hAnsiTheme="minorHAnsi"/>
          <w:sz w:val="22"/>
          <w:szCs w:val="22"/>
          <w:lang w:val="en-US"/>
        </w:rPr>
        <w:t xml:space="preserve">Ralston, C. A., Anderson, T., Cusick, R., Notman, E. Levin, H., </w:t>
      </w:r>
      <w:r w:rsidRPr="008F7EF4">
        <w:rPr>
          <w:rFonts w:asciiTheme="minorHAnsi" w:hAnsiTheme="minorHAnsi"/>
          <w:b/>
          <w:sz w:val="22"/>
          <w:lang w:val="en-US"/>
        </w:rPr>
        <w:t>Löcher, N</w:t>
      </w:r>
      <w:r w:rsidRPr="00483B98">
        <w:rPr>
          <w:rFonts w:asciiTheme="minorHAnsi" w:hAnsiTheme="minorHAnsi"/>
          <w:sz w:val="22"/>
          <w:szCs w:val="22"/>
          <w:lang w:val="en-US"/>
        </w:rPr>
        <w:t xml:space="preserve">., Weber, E. (2015, October). </w:t>
      </w:r>
      <w:r w:rsidRPr="008C3272">
        <w:rPr>
          <w:rFonts w:asciiTheme="minorHAnsi" w:hAnsiTheme="minorHAnsi"/>
          <w:i/>
          <w:sz w:val="22"/>
          <w:szCs w:val="22"/>
          <w:lang w:val="en-US"/>
        </w:rPr>
        <w:t>Sexual climate surveys: Grinnell College’s experience</w:t>
      </w:r>
      <w:r w:rsidRPr="00483B98">
        <w:rPr>
          <w:rFonts w:asciiTheme="minorHAnsi" w:hAnsiTheme="minorHAnsi"/>
          <w:sz w:val="22"/>
          <w:szCs w:val="22"/>
          <w:lang w:val="en-US"/>
        </w:rPr>
        <w:t>. Presentation the Iowa Prevention Consortium, Grinnell, IA.</w:t>
      </w:r>
    </w:p>
    <w:p w14:paraId="7911AD68" w14:textId="108430B9" w:rsidR="008909C6" w:rsidRDefault="008909C6" w:rsidP="00483B98">
      <w:pPr>
        <w:spacing w:after="0" w:line="240" w:lineRule="auto"/>
        <w:ind w:left="567" w:hanging="567"/>
        <w:rPr>
          <w:rFonts w:asciiTheme="minorHAnsi" w:hAnsiTheme="minorHAnsi"/>
          <w:sz w:val="22"/>
          <w:szCs w:val="22"/>
          <w:lang w:val="en-US"/>
        </w:rPr>
      </w:pPr>
      <w:r w:rsidRPr="008F7EF4">
        <w:rPr>
          <w:rFonts w:asciiTheme="minorHAnsi" w:hAnsiTheme="minorHAnsi"/>
          <w:b/>
          <w:sz w:val="22"/>
        </w:rPr>
        <w:t>Löcher</w:t>
      </w:r>
      <w:r w:rsidR="008C3272" w:rsidRPr="008F7EF4">
        <w:rPr>
          <w:rFonts w:asciiTheme="minorHAnsi" w:hAnsiTheme="minorHAnsi"/>
          <w:b/>
          <w:sz w:val="22"/>
        </w:rPr>
        <w:t>, N.</w:t>
      </w:r>
      <w:r w:rsidR="008C3272">
        <w:rPr>
          <w:rFonts w:asciiTheme="minorHAnsi" w:hAnsiTheme="minorHAnsi"/>
          <w:sz w:val="22"/>
          <w:szCs w:val="22"/>
        </w:rPr>
        <w:t xml:space="preserve"> (2014, April) </w:t>
      </w:r>
      <w:r w:rsidR="008C3272" w:rsidRPr="008C3272">
        <w:rPr>
          <w:rFonts w:asciiTheme="minorHAnsi" w:hAnsiTheme="minorHAnsi"/>
          <w:i/>
          <w:sz w:val="22"/>
          <w:szCs w:val="22"/>
        </w:rPr>
        <w:t xml:space="preserve">Der Faust’sche Paradox: Wie Männer im späten 18. </w:t>
      </w:r>
      <w:r w:rsidR="008C3272" w:rsidRPr="004A0788">
        <w:rPr>
          <w:rFonts w:asciiTheme="minorHAnsi" w:hAnsiTheme="minorHAnsi"/>
          <w:i/>
          <w:sz w:val="22"/>
          <w:szCs w:val="22"/>
          <w:lang w:val="en-US"/>
        </w:rPr>
        <w:t>Jahrhundert weibliche Unschuld zerstören.</w:t>
      </w:r>
      <w:r w:rsidR="008C3272" w:rsidRPr="004A0788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8C3272" w:rsidRPr="008C3272">
        <w:rPr>
          <w:rFonts w:asciiTheme="minorHAnsi" w:hAnsiTheme="minorHAnsi"/>
          <w:sz w:val="22"/>
          <w:szCs w:val="22"/>
          <w:lang w:val="en-US"/>
        </w:rPr>
        <w:t xml:space="preserve">Panel presentation at the German Undergraduate Research Conference, Illinois Wesleyan University, IL. </w:t>
      </w:r>
    </w:p>
    <w:p w14:paraId="06E7E7B1" w14:textId="68DF11C4" w:rsidR="009F6FD0" w:rsidRPr="009F6FD0" w:rsidRDefault="009F6FD0" w:rsidP="001C51EB">
      <w:pPr>
        <w:spacing w:after="0" w:line="240" w:lineRule="auto"/>
        <w:rPr>
          <w:rFonts w:asciiTheme="minorHAnsi" w:hAnsiTheme="minorHAnsi"/>
          <w:sz w:val="22"/>
          <w:szCs w:val="22"/>
          <w:lang w:val="en-US"/>
        </w:rPr>
      </w:pPr>
    </w:p>
    <w:p w14:paraId="26311EAB" w14:textId="195CA760" w:rsidR="009F6FD0" w:rsidRPr="001C51EB" w:rsidRDefault="001C51EB" w:rsidP="00483B98">
      <w:pPr>
        <w:spacing w:after="0" w:line="240" w:lineRule="auto"/>
        <w:ind w:left="567" w:hanging="567"/>
        <w:rPr>
          <w:rFonts w:asciiTheme="minorHAnsi" w:hAnsiTheme="minorHAnsi"/>
          <w:b/>
          <w:sz w:val="22"/>
          <w:szCs w:val="22"/>
          <w:lang w:val="en-US"/>
        </w:rPr>
      </w:pPr>
      <w:r w:rsidRPr="001C51EB">
        <w:rPr>
          <w:rFonts w:asciiTheme="minorHAnsi" w:hAnsiTheme="minorHAnsi"/>
          <w:b/>
          <w:sz w:val="22"/>
          <w:szCs w:val="22"/>
          <w:lang w:val="en-US"/>
        </w:rPr>
        <w:t>Symposium Talks</w:t>
      </w:r>
    </w:p>
    <w:p w14:paraId="58B90452" w14:textId="281C734A" w:rsidR="00532A9A" w:rsidRDefault="00532A9A" w:rsidP="00532A9A">
      <w:pPr>
        <w:spacing w:after="0" w:line="240" w:lineRule="auto"/>
        <w:ind w:left="540" w:hanging="54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Heathcote, L. C., </w:t>
      </w:r>
      <w:r>
        <w:rPr>
          <w:rFonts w:asciiTheme="minorHAnsi" w:hAnsiTheme="minorHAnsi"/>
          <w:b/>
          <w:sz w:val="22"/>
          <w:szCs w:val="22"/>
          <w:lang w:val="en-US"/>
        </w:rPr>
        <w:t>Loecher, N.</w:t>
      </w:r>
      <w:r>
        <w:rPr>
          <w:rFonts w:asciiTheme="minorHAnsi" w:hAnsiTheme="minorHAnsi"/>
          <w:sz w:val="22"/>
          <w:szCs w:val="22"/>
          <w:lang w:val="en-US"/>
        </w:rPr>
        <w:t xml:space="preserve">, Spunt, S. L., Simon, P. J., Jordan, A., Tutelman, P., Simons, L. E. (2020). </w:t>
      </w:r>
      <w:r>
        <w:rPr>
          <w:rFonts w:asciiTheme="minorHAnsi" w:hAnsiTheme="minorHAnsi"/>
          <w:i/>
          <w:sz w:val="22"/>
          <w:szCs w:val="22"/>
          <w:lang w:val="en-US"/>
        </w:rPr>
        <w:t xml:space="preserve">Making sense of pain after cancer: a mixed-methods project spanning theory development through intervention. </w:t>
      </w:r>
      <w:r>
        <w:rPr>
          <w:rFonts w:asciiTheme="minorHAnsi" w:hAnsiTheme="minorHAnsi"/>
          <w:sz w:val="22"/>
          <w:szCs w:val="22"/>
          <w:lang w:val="en-US"/>
        </w:rPr>
        <w:t>American Psychosocial Oncology Society Annual Conference, Portland, OR.</w:t>
      </w:r>
    </w:p>
    <w:p w14:paraId="3D61ACDE" w14:textId="0AC575C4" w:rsidR="001C51EB" w:rsidRPr="00735E5D" w:rsidRDefault="001C51EB" w:rsidP="00735E5D">
      <w:pPr>
        <w:spacing w:after="0" w:line="240" w:lineRule="auto"/>
        <w:ind w:left="540" w:hanging="54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Heathcote, L. C., </w:t>
      </w:r>
      <w:r>
        <w:rPr>
          <w:rFonts w:asciiTheme="minorHAnsi" w:hAnsiTheme="minorHAnsi"/>
          <w:b/>
          <w:sz w:val="22"/>
          <w:szCs w:val="22"/>
          <w:lang w:val="en-US"/>
        </w:rPr>
        <w:t>Loecher, N.</w:t>
      </w:r>
      <w:r>
        <w:rPr>
          <w:rFonts w:asciiTheme="minorHAnsi" w:hAnsiTheme="minorHAnsi"/>
          <w:sz w:val="22"/>
          <w:szCs w:val="22"/>
          <w:lang w:val="en-US"/>
        </w:rPr>
        <w:t xml:space="preserve">, Spunt, S. L., Simon, P. J., </w:t>
      </w:r>
      <w:r w:rsidR="00532A9A">
        <w:rPr>
          <w:rFonts w:asciiTheme="minorHAnsi" w:hAnsiTheme="minorHAnsi"/>
          <w:sz w:val="22"/>
          <w:szCs w:val="22"/>
          <w:lang w:val="en-US"/>
        </w:rPr>
        <w:t xml:space="preserve">Jordan, A., </w:t>
      </w:r>
      <w:r>
        <w:rPr>
          <w:rFonts w:asciiTheme="minorHAnsi" w:hAnsiTheme="minorHAnsi"/>
          <w:sz w:val="22"/>
          <w:szCs w:val="22"/>
          <w:lang w:val="en-US"/>
        </w:rPr>
        <w:t>Tutelman, P.,</w:t>
      </w:r>
      <w:r w:rsidR="005D5AB1">
        <w:rPr>
          <w:rFonts w:asciiTheme="minorHAnsi" w:hAnsiTheme="minorHAnsi"/>
          <w:sz w:val="22"/>
          <w:szCs w:val="22"/>
          <w:lang w:val="en-US"/>
        </w:rPr>
        <w:t xml:space="preserve"> Schapira, L., Crum, A. J., Simons, L. E. (</w:t>
      </w:r>
      <w:r w:rsidR="00C844C7">
        <w:rPr>
          <w:rFonts w:asciiTheme="minorHAnsi" w:hAnsiTheme="minorHAnsi"/>
          <w:sz w:val="22"/>
          <w:szCs w:val="22"/>
          <w:lang w:val="en-US"/>
        </w:rPr>
        <w:t>2020</w:t>
      </w:r>
      <w:r w:rsidR="005D5AB1">
        <w:rPr>
          <w:rFonts w:asciiTheme="minorHAnsi" w:hAnsiTheme="minorHAnsi"/>
          <w:sz w:val="22"/>
          <w:szCs w:val="22"/>
          <w:lang w:val="en-US"/>
        </w:rPr>
        <w:t xml:space="preserve">).  </w:t>
      </w:r>
      <w:r w:rsidR="005D5AB1">
        <w:rPr>
          <w:rFonts w:asciiTheme="minorHAnsi" w:hAnsiTheme="minorHAnsi"/>
          <w:i/>
          <w:sz w:val="22"/>
          <w:szCs w:val="22"/>
          <w:lang w:val="en-US"/>
        </w:rPr>
        <w:t>When pain threatens: Understanding and targeting pain-related fear in childhood and adult cancer survivors.</w:t>
      </w:r>
      <w:r w:rsidR="005D5AB1">
        <w:rPr>
          <w:rFonts w:asciiTheme="minorHAnsi" w:hAnsiTheme="minorHAnsi"/>
          <w:sz w:val="22"/>
          <w:szCs w:val="22"/>
          <w:lang w:val="en-US"/>
        </w:rPr>
        <w:t xml:space="preserve"> Society of Behavioral Medicine Annual Meeting, San Francisco, CA.</w:t>
      </w:r>
    </w:p>
    <w:p w14:paraId="44887A25" w14:textId="77777777" w:rsidR="001B0AA9" w:rsidRDefault="001B0AA9" w:rsidP="001B0AA9">
      <w:pPr>
        <w:spacing w:after="0" w:line="240" w:lineRule="auto"/>
        <w:rPr>
          <w:rFonts w:asciiTheme="minorHAnsi" w:hAnsiTheme="minorHAnsi"/>
          <w:b/>
          <w:sz w:val="22"/>
          <w:szCs w:val="22"/>
          <w:lang w:val="en-US"/>
        </w:rPr>
      </w:pPr>
    </w:p>
    <w:p w14:paraId="42C2BFE6" w14:textId="77777777" w:rsidR="001B0AA9" w:rsidRDefault="001B0AA9" w:rsidP="001B0AA9">
      <w:pPr>
        <w:spacing w:after="0" w:line="240" w:lineRule="auto"/>
        <w:ind w:left="567" w:hanging="567"/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/>
          <w:b/>
          <w:sz w:val="22"/>
          <w:szCs w:val="22"/>
          <w:lang w:val="en-US"/>
        </w:rPr>
        <w:t>Acknowledgments</w:t>
      </w:r>
    </w:p>
    <w:p w14:paraId="4448A7F5" w14:textId="77777777" w:rsidR="001B0AA9" w:rsidRDefault="001B0AA9" w:rsidP="001B0AA9">
      <w:pPr>
        <w:spacing w:after="0" w:line="240" w:lineRule="auto"/>
        <w:ind w:left="567" w:hanging="567"/>
        <w:rPr>
          <w:rFonts w:asciiTheme="minorHAnsi" w:hAnsiTheme="minorHAnsi"/>
          <w:sz w:val="22"/>
          <w:szCs w:val="22"/>
          <w:lang w:val="en-US"/>
        </w:rPr>
      </w:pPr>
      <w:r w:rsidRPr="00E011BA">
        <w:rPr>
          <w:rFonts w:asciiTheme="minorHAnsi" w:hAnsiTheme="minorHAnsi"/>
          <w:sz w:val="22"/>
          <w:szCs w:val="22"/>
          <w:lang w:val="en-US"/>
        </w:rPr>
        <w:t>Heathcote, L.C., Pate, J.W., Park, A.L., Leake, H.B., Moseley, G.L., Kronman, C.A., Fischer, M., Timmers, I., &amp; Simons, L.E. (</w:t>
      </w:r>
      <w:r>
        <w:rPr>
          <w:rFonts w:asciiTheme="minorHAnsi" w:hAnsiTheme="minorHAnsi"/>
          <w:sz w:val="22"/>
          <w:szCs w:val="22"/>
          <w:lang w:val="en-US"/>
        </w:rPr>
        <w:t>2019</w:t>
      </w:r>
      <w:r w:rsidRPr="00E011BA">
        <w:rPr>
          <w:rFonts w:asciiTheme="minorHAnsi" w:hAnsiTheme="minorHAnsi"/>
          <w:sz w:val="22"/>
          <w:szCs w:val="22"/>
          <w:lang w:val="en-US"/>
        </w:rPr>
        <w:t xml:space="preserve">). </w:t>
      </w:r>
      <w:r w:rsidRPr="0033003E">
        <w:rPr>
          <w:rFonts w:asciiTheme="minorHAnsi" w:hAnsiTheme="minorHAnsi"/>
          <w:i/>
          <w:sz w:val="22"/>
          <w:szCs w:val="22"/>
          <w:lang w:val="en-US"/>
        </w:rPr>
        <w:t>Pain neuroscience education on YouTube.</w:t>
      </w:r>
      <w:r w:rsidRPr="00E011BA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3C1FAF">
        <w:rPr>
          <w:rFonts w:asciiTheme="minorHAnsi" w:hAnsiTheme="minorHAnsi"/>
          <w:sz w:val="22"/>
          <w:szCs w:val="22"/>
          <w:lang w:val="en-US"/>
        </w:rPr>
        <w:t>PeerJ</w:t>
      </w:r>
      <w:r w:rsidRPr="00E011BA">
        <w:rPr>
          <w:rFonts w:asciiTheme="minorHAnsi" w:hAnsiTheme="minorHAnsi"/>
          <w:sz w:val="22"/>
          <w:szCs w:val="22"/>
          <w:lang w:val="en-US"/>
        </w:rPr>
        <w:t>.</w:t>
      </w:r>
      <w:r>
        <w:rPr>
          <w:rFonts w:asciiTheme="minorHAnsi" w:hAnsiTheme="minorHAnsi"/>
          <w:sz w:val="22"/>
          <w:szCs w:val="22"/>
          <w:lang w:val="en-US"/>
        </w:rPr>
        <w:t xml:space="preserve"> Print.</w:t>
      </w:r>
    </w:p>
    <w:p w14:paraId="53EDC42C" w14:textId="77777777" w:rsidR="005831D9" w:rsidRDefault="005831D9" w:rsidP="00D20D5B">
      <w:pPr>
        <w:spacing w:after="0" w:line="240" w:lineRule="auto"/>
        <w:rPr>
          <w:rFonts w:asciiTheme="minorHAnsi" w:hAnsiTheme="minorHAnsi"/>
          <w:sz w:val="22"/>
          <w:szCs w:val="22"/>
          <w:lang w:val="en-US"/>
        </w:rPr>
      </w:pPr>
    </w:p>
    <w:p w14:paraId="3BDCF72C" w14:textId="33EDCABC" w:rsidR="005831D9" w:rsidRDefault="005831D9" w:rsidP="005831D9">
      <w:pPr>
        <w:spacing w:after="0" w:line="240" w:lineRule="auto"/>
        <w:ind w:left="567" w:hanging="567"/>
        <w:rPr>
          <w:rFonts w:asciiTheme="minorHAnsi" w:hAnsiTheme="minorHAnsi"/>
          <w:b/>
          <w:sz w:val="22"/>
          <w:szCs w:val="2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56468A" wp14:editId="017300AE">
                <wp:simplePos x="0" y="0"/>
                <wp:positionH relativeFrom="page">
                  <wp:posOffset>457835</wp:posOffset>
                </wp:positionH>
                <wp:positionV relativeFrom="paragraph">
                  <wp:posOffset>151765</wp:posOffset>
                </wp:positionV>
                <wp:extent cx="6756400" cy="22225"/>
                <wp:effectExtent l="0" t="0" r="25400" b="3492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6400" cy="22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5C4F26" id="Straight Connector 12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6.05pt,11.95pt" to="568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" strokecolor="#4579b8 [3044]">
                <w10:wrap anchorx="page"/>
              </v:line>
            </w:pict>
          </mc:Fallback>
        </mc:AlternateContent>
      </w:r>
      <w:r>
        <w:rPr>
          <w:rFonts w:asciiTheme="minorHAnsi" w:hAnsiTheme="minorHAnsi"/>
          <w:b/>
          <w:sz w:val="22"/>
          <w:szCs w:val="22"/>
          <w:lang w:val="en-US"/>
        </w:rPr>
        <w:t>REVIEWER</w:t>
      </w:r>
    </w:p>
    <w:p w14:paraId="583DC379" w14:textId="448758A1" w:rsidR="00E27E2A" w:rsidRDefault="005831D9" w:rsidP="005831D9">
      <w:pPr>
        <w:spacing w:after="0" w:line="240" w:lineRule="auto"/>
        <w:ind w:left="8364" w:hanging="8364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Journal of Adolescent and Young Adult Oncology </w:t>
      </w:r>
      <w:r>
        <w:rPr>
          <w:rFonts w:asciiTheme="minorHAnsi" w:hAnsiTheme="minorHAnsi"/>
          <w:sz w:val="22"/>
          <w:szCs w:val="22"/>
          <w:lang w:val="en-US"/>
        </w:rPr>
        <w:tab/>
        <w:t>October 2020 - present</w:t>
      </w:r>
    </w:p>
    <w:p w14:paraId="0D1EB1C1" w14:textId="77777777" w:rsidR="005831D9" w:rsidRDefault="005831D9" w:rsidP="00483B98">
      <w:pPr>
        <w:spacing w:after="0" w:line="240" w:lineRule="auto"/>
        <w:ind w:left="567" w:hanging="567"/>
        <w:rPr>
          <w:rFonts w:asciiTheme="minorHAnsi" w:hAnsiTheme="minorHAnsi"/>
          <w:b/>
          <w:sz w:val="22"/>
          <w:szCs w:val="22"/>
          <w:lang w:val="en-US"/>
        </w:rPr>
      </w:pPr>
    </w:p>
    <w:p w14:paraId="712E7F39" w14:textId="12100F11" w:rsidR="00E27E2A" w:rsidRDefault="00B62404" w:rsidP="00483B98">
      <w:pPr>
        <w:spacing w:after="0" w:line="240" w:lineRule="auto"/>
        <w:ind w:left="567" w:hanging="567"/>
        <w:rPr>
          <w:rFonts w:asciiTheme="minorHAnsi" w:hAnsiTheme="minorHAnsi"/>
          <w:b/>
          <w:sz w:val="22"/>
          <w:szCs w:val="22"/>
          <w:lang w:val="en-US"/>
        </w:rPr>
      </w:pPr>
      <w:r w:rsidRPr="00483B98">
        <w:rPr>
          <w:rFonts w:asciiTheme="minorHAnsi" w:hAnsiTheme="minorHAnsi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79A17B" wp14:editId="49A404ED">
                <wp:simplePos x="0" y="0"/>
                <wp:positionH relativeFrom="page">
                  <wp:posOffset>457835</wp:posOffset>
                </wp:positionH>
                <wp:positionV relativeFrom="paragraph">
                  <wp:posOffset>151765</wp:posOffset>
                </wp:positionV>
                <wp:extent cx="6756400" cy="22225"/>
                <wp:effectExtent l="0" t="0" r="25400" b="349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6400" cy="22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3D5BF8" id="Straight Connector 5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6.05pt,11.95pt" to="568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" strokecolor="#4579b8 [3044]">
                <w10:wrap anchorx="page"/>
              </v:line>
            </w:pict>
          </mc:Fallback>
        </mc:AlternateContent>
      </w:r>
      <w:r>
        <w:rPr>
          <w:rFonts w:asciiTheme="minorHAnsi" w:hAnsiTheme="minorHAnsi"/>
          <w:b/>
          <w:sz w:val="22"/>
          <w:szCs w:val="22"/>
          <w:lang w:val="en-US"/>
        </w:rPr>
        <w:t>MEMBERSHIPS</w:t>
      </w:r>
    </w:p>
    <w:p w14:paraId="1356E320" w14:textId="157308A6" w:rsidR="00E27E2A" w:rsidRDefault="00E27E2A" w:rsidP="00483B98">
      <w:pPr>
        <w:spacing w:after="0" w:line="240" w:lineRule="auto"/>
        <w:ind w:left="567" w:hanging="567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Psi Chi Honor Society </w:t>
      </w: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  <w:t>August 2015 - present</w:t>
      </w:r>
    </w:p>
    <w:p w14:paraId="7B7388D7" w14:textId="404AA7EA" w:rsidR="008E1801" w:rsidRDefault="00E27E2A" w:rsidP="00483B98">
      <w:pPr>
        <w:spacing w:after="0" w:line="240" w:lineRule="auto"/>
        <w:ind w:left="567" w:hanging="567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American </w:t>
      </w:r>
      <w:r w:rsidR="001C51EB">
        <w:rPr>
          <w:rFonts w:asciiTheme="minorHAnsi" w:hAnsiTheme="minorHAnsi"/>
          <w:sz w:val="22"/>
          <w:szCs w:val="22"/>
          <w:lang w:val="en-US"/>
        </w:rPr>
        <w:t>Society of Clinical Oncology</w:t>
      </w: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</w:r>
      <w:r>
        <w:rPr>
          <w:rFonts w:asciiTheme="minorHAnsi" w:hAnsiTheme="minorHAnsi"/>
          <w:sz w:val="22"/>
          <w:szCs w:val="22"/>
          <w:lang w:val="en-US"/>
        </w:rPr>
        <w:tab/>
        <w:t xml:space="preserve">       September 2019 - present</w:t>
      </w:r>
    </w:p>
    <w:p w14:paraId="0B1890E8" w14:textId="78E5DED6" w:rsidR="001B0AA9" w:rsidRDefault="001B0AA9" w:rsidP="001B0AA9">
      <w:pPr>
        <w:spacing w:after="0" w:line="240" w:lineRule="auto"/>
        <w:ind w:left="8730" w:hanging="8730"/>
        <w:rPr>
          <w:rFonts w:asciiTheme="minorHAnsi" w:hAnsiTheme="minorHAnsi"/>
          <w:sz w:val="22"/>
          <w:szCs w:val="22"/>
          <w:lang w:val="en-US"/>
        </w:rPr>
      </w:pPr>
      <w:r w:rsidRPr="001E46CB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>International Society of Paediatric Oncology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ab/>
        <w:t>July 2021 - present</w:t>
      </w:r>
    </w:p>
    <w:p w14:paraId="31F1B20C" w14:textId="05D858F3" w:rsidR="00E27E2A" w:rsidRDefault="00BA7127" w:rsidP="00736FE4">
      <w:pPr>
        <w:spacing w:after="0" w:line="240" w:lineRule="auto"/>
        <w:ind w:left="8460" w:hanging="846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ab/>
      </w:r>
    </w:p>
    <w:p w14:paraId="6D8D7529" w14:textId="46C0534D" w:rsidR="008E1801" w:rsidRDefault="00B62404" w:rsidP="00483B98">
      <w:pPr>
        <w:spacing w:after="0" w:line="240" w:lineRule="auto"/>
        <w:ind w:left="567" w:hanging="567"/>
        <w:rPr>
          <w:rFonts w:asciiTheme="minorHAnsi" w:hAnsiTheme="minorHAnsi"/>
          <w:b/>
          <w:sz w:val="22"/>
          <w:szCs w:val="22"/>
          <w:lang w:val="en-US"/>
        </w:rPr>
      </w:pPr>
      <w:r w:rsidRPr="00483B98">
        <w:rPr>
          <w:rFonts w:asciiTheme="minorHAnsi" w:hAnsiTheme="minorHAnsi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E162A5" wp14:editId="28673215">
                <wp:simplePos x="0" y="0"/>
                <wp:positionH relativeFrom="page">
                  <wp:posOffset>476250</wp:posOffset>
                </wp:positionH>
                <wp:positionV relativeFrom="paragraph">
                  <wp:posOffset>155575</wp:posOffset>
                </wp:positionV>
                <wp:extent cx="6756400" cy="22225"/>
                <wp:effectExtent l="0" t="0" r="25400" b="3492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6400" cy="22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60593" id="Straight Connector 9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7.5pt,12.25pt" to="569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" strokecolor="#4579b8 [3044]">
                <w10:wrap anchorx="page"/>
              </v:line>
            </w:pict>
          </mc:Fallback>
        </mc:AlternateContent>
      </w:r>
      <w:r>
        <w:rPr>
          <w:rFonts w:asciiTheme="minorHAnsi" w:hAnsiTheme="minorHAnsi"/>
          <w:b/>
          <w:sz w:val="22"/>
          <w:szCs w:val="22"/>
          <w:lang w:val="en-US"/>
        </w:rPr>
        <w:t>CERTIFICATES</w:t>
      </w:r>
      <w:r w:rsidR="00634A99">
        <w:rPr>
          <w:rFonts w:asciiTheme="minorHAnsi" w:hAnsiTheme="minorHAnsi"/>
          <w:b/>
          <w:sz w:val="22"/>
          <w:szCs w:val="22"/>
          <w:lang w:val="en-US"/>
        </w:rPr>
        <w:t xml:space="preserve"> AND TRAINING</w:t>
      </w:r>
    </w:p>
    <w:p w14:paraId="3E32B218" w14:textId="049D4464" w:rsidR="00554B4E" w:rsidRDefault="00554B4E" w:rsidP="00554B4E">
      <w:pPr>
        <w:shd w:val="clear" w:color="auto" w:fill="FFFFFF"/>
        <w:spacing w:after="0" w:line="240" w:lineRule="auto"/>
        <w:ind w:left="9000" w:hanging="9000"/>
        <w:rPr>
          <w:rFonts w:asciiTheme="minorHAnsi" w:eastAsia="Times New Roman" w:hAnsiTheme="minorHAnsi" w:cstheme="minorHAnsi"/>
          <w:color w:val="172B4D"/>
          <w:sz w:val="22"/>
          <w:szCs w:val="22"/>
          <w:lang w:val="en-US"/>
        </w:rPr>
      </w:pPr>
      <w:r w:rsidRPr="00554B4E">
        <w:rPr>
          <w:rFonts w:asciiTheme="minorHAnsi" w:eastAsia="Times New Roman" w:hAnsiTheme="minorHAnsi" w:cstheme="minorHAnsi"/>
          <w:color w:val="172B4D"/>
          <w:sz w:val="22"/>
          <w:szCs w:val="22"/>
          <w:lang w:val="en-US"/>
        </w:rPr>
        <w:t>NIDILLR Data Sharing and Archiving Training Verificatio</w:t>
      </w:r>
      <w:r>
        <w:rPr>
          <w:rFonts w:asciiTheme="minorHAnsi" w:eastAsia="Times New Roman" w:hAnsiTheme="minorHAnsi" w:cstheme="minorHAnsi"/>
          <w:color w:val="172B4D"/>
          <w:sz w:val="22"/>
          <w:szCs w:val="22"/>
          <w:lang w:val="en-US"/>
        </w:rPr>
        <w:t>n</w:t>
      </w:r>
      <w:r>
        <w:rPr>
          <w:rFonts w:asciiTheme="minorHAnsi" w:eastAsia="Times New Roman" w:hAnsiTheme="minorHAnsi" w:cstheme="minorHAnsi"/>
          <w:color w:val="172B4D"/>
          <w:sz w:val="22"/>
          <w:szCs w:val="22"/>
          <w:lang w:val="en-US"/>
        </w:rPr>
        <w:tab/>
        <w:t>Fall 2021</w:t>
      </w:r>
    </w:p>
    <w:p w14:paraId="205571F8" w14:textId="7900DF42" w:rsidR="001E2B0E" w:rsidRPr="00554B4E" w:rsidRDefault="001E2B0E" w:rsidP="00554B4E">
      <w:pPr>
        <w:shd w:val="clear" w:color="auto" w:fill="FFFFFF"/>
        <w:spacing w:after="0" w:line="240" w:lineRule="auto"/>
        <w:ind w:left="9000" w:hanging="9000"/>
        <w:rPr>
          <w:rFonts w:asciiTheme="minorHAnsi" w:eastAsia="Times New Roman" w:hAnsiTheme="minorHAnsi" w:cstheme="minorHAnsi"/>
          <w:color w:val="172B4D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color w:val="172B4D"/>
          <w:sz w:val="22"/>
          <w:szCs w:val="22"/>
          <w:lang w:val="en-US"/>
        </w:rPr>
        <w:t>Canvas Instructor Training</w:t>
      </w:r>
      <w:r>
        <w:rPr>
          <w:rFonts w:asciiTheme="minorHAnsi" w:eastAsia="Times New Roman" w:hAnsiTheme="minorHAnsi" w:cstheme="minorHAnsi"/>
          <w:color w:val="172B4D"/>
          <w:sz w:val="22"/>
          <w:szCs w:val="22"/>
          <w:lang w:val="en-US"/>
        </w:rPr>
        <w:tab/>
        <w:t>Fall 2021</w:t>
      </w:r>
    </w:p>
    <w:p w14:paraId="69998282" w14:textId="67303935" w:rsidR="00634A99" w:rsidRDefault="00634A99" w:rsidP="00554B4E">
      <w:pPr>
        <w:spacing w:after="0" w:line="240" w:lineRule="auto"/>
        <w:ind w:left="9000" w:hanging="900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Grant Writing Workshop</w:t>
      </w:r>
      <w:r>
        <w:rPr>
          <w:rFonts w:asciiTheme="minorHAnsi" w:hAnsiTheme="minorHAnsi"/>
          <w:sz w:val="22"/>
          <w:szCs w:val="22"/>
          <w:lang w:val="en-US"/>
        </w:rPr>
        <w:tab/>
        <w:t>Summer 2021</w:t>
      </w:r>
    </w:p>
    <w:p w14:paraId="0BD67EA6" w14:textId="77B4AE8E" w:rsidR="00634A99" w:rsidRDefault="00634A99" w:rsidP="00AE7267">
      <w:pPr>
        <w:spacing w:after="0" w:line="240" w:lineRule="auto"/>
        <w:ind w:left="9000" w:hanging="900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lastRenderedPageBreak/>
        <w:t>IRB Training</w:t>
      </w:r>
      <w:r>
        <w:rPr>
          <w:rFonts w:asciiTheme="minorHAnsi" w:hAnsiTheme="minorHAnsi"/>
          <w:sz w:val="22"/>
          <w:szCs w:val="22"/>
          <w:lang w:val="en-US"/>
        </w:rPr>
        <w:tab/>
        <w:t>Summer 2021</w:t>
      </w:r>
    </w:p>
    <w:p w14:paraId="5ACBE20C" w14:textId="5B489DB1" w:rsidR="008E1801" w:rsidRDefault="008E1801" w:rsidP="00AE7267">
      <w:pPr>
        <w:spacing w:after="0" w:line="240" w:lineRule="auto"/>
        <w:ind w:left="9000" w:hanging="900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HIPAA </w:t>
      </w:r>
      <w:r w:rsidR="00DE42B1">
        <w:rPr>
          <w:rFonts w:asciiTheme="minorHAnsi" w:hAnsiTheme="minorHAnsi"/>
          <w:sz w:val="22"/>
          <w:szCs w:val="22"/>
          <w:lang w:val="en-US"/>
        </w:rPr>
        <w:t>Privacy for Researchers</w:t>
      </w:r>
      <w:r w:rsidR="00AE7267">
        <w:rPr>
          <w:rFonts w:asciiTheme="minorHAnsi" w:hAnsiTheme="minorHAnsi"/>
          <w:sz w:val="22"/>
          <w:szCs w:val="22"/>
          <w:lang w:val="en-US"/>
        </w:rPr>
        <w:tab/>
        <w:t>November 20</w:t>
      </w:r>
      <w:r w:rsidR="008C5613">
        <w:rPr>
          <w:rFonts w:asciiTheme="minorHAnsi" w:hAnsiTheme="minorHAnsi"/>
          <w:sz w:val="22"/>
          <w:szCs w:val="22"/>
          <w:lang w:val="en-US"/>
        </w:rPr>
        <w:t>20</w:t>
      </w:r>
      <w:r w:rsidR="00AE7267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14:paraId="50089CF6" w14:textId="612E7BC9" w:rsidR="00DE42B1" w:rsidRDefault="00DE42B1" w:rsidP="00DE42B1">
      <w:pPr>
        <w:spacing w:after="0" w:line="240" w:lineRule="auto"/>
        <w:ind w:left="9000" w:hanging="900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HIPAA Protecting Patient Privacy 20</w:t>
      </w:r>
      <w:r w:rsidR="008C5613">
        <w:rPr>
          <w:rFonts w:asciiTheme="minorHAnsi" w:hAnsiTheme="minorHAnsi"/>
          <w:sz w:val="22"/>
          <w:szCs w:val="22"/>
          <w:lang w:val="en-US"/>
        </w:rPr>
        <w:t>20</w:t>
      </w:r>
      <w:r>
        <w:rPr>
          <w:rFonts w:asciiTheme="minorHAnsi" w:hAnsiTheme="minorHAnsi"/>
          <w:sz w:val="22"/>
          <w:szCs w:val="22"/>
          <w:lang w:val="en-US"/>
        </w:rPr>
        <w:tab/>
        <w:t>November 20</w:t>
      </w:r>
      <w:r w:rsidR="008C5613">
        <w:rPr>
          <w:rFonts w:asciiTheme="minorHAnsi" w:hAnsiTheme="minorHAnsi"/>
          <w:sz w:val="22"/>
          <w:szCs w:val="22"/>
          <w:lang w:val="en-US"/>
        </w:rPr>
        <w:t>20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</w:p>
    <w:p w14:paraId="5DD53BA1" w14:textId="74174621" w:rsidR="008E1801" w:rsidRDefault="008E1801" w:rsidP="00AE7267">
      <w:pPr>
        <w:spacing w:after="0" w:line="240" w:lineRule="auto"/>
        <w:ind w:left="9000" w:hanging="900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CITI Training</w:t>
      </w:r>
      <w:r w:rsidR="00AE7267">
        <w:rPr>
          <w:rFonts w:asciiTheme="minorHAnsi" w:hAnsiTheme="minorHAnsi"/>
          <w:sz w:val="22"/>
          <w:szCs w:val="22"/>
          <w:lang w:val="en-US"/>
        </w:rPr>
        <w:tab/>
        <w:t>November 20</w:t>
      </w:r>
      <w:r w:rsidR="008C5613">
        <w:rPr>
          <w:rFonts w:asciiTheme="minorHAnsi" w:hAnsiTheme="minorHAnsi"/>
          <w:sz w:val="22"/>
          <w:szCs w:val="22"/>
          <w:lang w:val="en-US"/>
        </w:rPr>
        <w:t>20</w:t>
      </w:r>
    </w:p>
    <w:p w14:paraId="1683FF20" w14:textId="6F9EB5F0" w:rsidR="00AE7267" w:rsidRDefault="00AE7267" w:rsidP="00AE7267">
      <w:pPr>
        <w:spacing w:after="0" w:line="240" w:lineRule="auto"/>
        <w:ind w:left="9000" w:hanging="900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Bloodborne Pathogen Training</w:t>
      </w:r>
      <w:r>
        <w:rPr>
          <w:rFonts w:asciiTheme="minorHAnsi" w:hAnsiTheme="minorHAnsi"/>
          <w:sz w:val="22"/>
          <w:szCs w:val="22"/>
          <w:lang w:val="en-US"/>
        </w:rPr>
        <w:tab/>
        <w:t>November 2018</w:t>
      </w:r>
    </w:p>
    <w:p w14:paraId="1257E5E8" w14:textId="4686FC0B" w:rsidR="008E1801" w:rsidRDefault="008E1801" w:rsidP="00AE7267">
      <w:pPr>
        <w:spacing w:after="0" w:line="240" w:lineRule="auto"/>
        <w:ind w:left="9000" w:hanging="900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MR Safety Training</w:t>
      </w:r>
      <w:r w:rsidR="00AE7267">
        <w:rPr>
          <w:rFonts w:asciiTheme="minorHAnsi" w:hAnsiTheme="minorHAnsi"/>
          <w:sz w:val="22"/>
          <w:szCs w:val="22"/>
          <w:lang w:val="en-US"/>
        </w:rPr>
        <w:tab/>
      </w:r>
      <w:r w:rsidR="00FD23CF">
        <w:rPr>
          <w:rFonts w:asciiTheme="minorHAnsi" w:hAnsiTheme="minorHAnsi"/>
          <w:sz w:val="22"/>
          <w:szCs w:val="22"/>
          <w:lang w:val="en-US"/>
        </w:rPr>
        <w:t>Dec</w:t>
      </w:r>
      <w:r w:rsidR="00AE7267">
        <w:rPr>
          <w:rFonts w:asciiTheme="minorHAnsi" w:hAnsiTheme="minorHAnsi"/>
          <w:sz w:val="22"/>
          <w:szCs w:val="22"/>
          <w:lang w:val="en-US"/>
        </w:rPr>
        <w:t>ember 2018</w:t>
      </w:r>
    </w:p>
    <w:p w14:paraId="43800C23" w14:textId="225E61E6" w:rsidR="00D20D5B" w:rsidRDefault="00D20D5B" w:rsidP="00AE7267">
      <w:pPr>
        <w:spacing w:after="0" w:line="240" w:lineRule="auto"/>
        <w:ind w:left="9000" w:hanging="9000"/>
        <w:rPr>
          <w:rFonts w:asciiTheme="minorHAnsi" w:hAnsiTheme="minorHAnsi"/>
          <w:sz w:val="22"/>
          <w:szCs w:val="22"/>
          <w:lang w:val="en-US"/>
        </w:rPr>
      </w:pPr>
    </w:p>
    <w:p w14:paraId="4419D691" w14:textId="77777777" w:rsidR="008E1801" w:rsidRPr="008E1801" w:rsidRDefault="008E1801" w:rsidP="001F623E">
      <w:pPr>
        <w:spacing w:after="0" w:line="240" w:lineRule="auto"/>
        <w:rPr>
          <w:rFonts w:asciiTheme="minorHAnsi" w:hAnsiTheme="minorHAnsi"/>
          <w:sz w:val="22"/>
          <w:szCs w:val="22"/>
          <w:lang w:val="en-US"/>
        </w:rPr>
      </w:pPr>
    </w:p>
    <w:sectPr w:rsidR="008E1801" w:rsidRPr="008E1801" w:rsidSect="00D36C7C">
      <w:headerReference w:type="default" r:id="rId8"/>
      <w:footerReference w:type="default" r:id="rId9"/>
      <w:pgSz w:w="12242" w:h="15842" w:code="1"/>
      <w:pgMar w:top="720" w:right="1043" w:bottom="720" w:left="720" w:header="59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B2285" w14:textId="77777777" w:rsidR="003E1172" w:rsidRDefault="003E1172" w:rsidP="00311CB2">
      <w:pPr>
        <w:spacing w:after="0" w:line="240" w:lineRule="auto"/>
      </w:pPr>
      <w:r>
        <w:separator/>
      </w:r>
    </w:p>
  </w:endnote>
  <w:endnote w:type="continuationSeparator" w:id="0">
    <w:p w14:paraId="4C4E07F3" w14:textId="77777777" w:rsidR="003E1172" w:rsidRDefault="003E1172" w:rsidP="00311CB2">
      <w:pPr>
        <w:spacing w:after="0" w:line="240" w:lineRule="auto"/>
      </w:pPr>
      <w:r>
        <w:continuationSeparator/>
      </w:r>
    </w:p>
  </w:endnote>
  <w:endnote w:type="continuationNotice" w:id="1">
    <w:p w14:paraId="07BD17C0" w14:textId="77777777" w:rsidR="003E1172" w:rsidRDefault="003E11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4D3D1" w14:textId="77777777" w:rsidR="0094392B" w:rsidRDefault="009439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2C3AF" w14:textId="77777777" w:rsidR="003E1172" w:rsidRDefault="003E1172" w:rsidP="00311CB2">
      <w:pPr>
        <w:spacing w:after="0" w:line="240" w:lineRule="auto"/>
      </w:pPr>
      <w:r>
        <w:separator/>
      </w:r>
    </w:p>
  </w:footnote>
  <w:footnote w:type="continuationSeparator" w:id="0">
    <w:p w14:paraId="3143328F" w14:textId="77777777" w:rsidR="003E1172" w:rsidRDefault="003E1172" w:rsidP="00311CB2">
      <w:pPr>
        <w:spacing w:after="0" w:line="240" w:lineRule="auto"/>
      </w:pPr>
      <w:r>
        <w:continuationSeparator/>
      </w:r>
    </w:p>
  </w:footnote>
  <w:footnote w:type="continuationNotice" w:id="1">
    <w:p w14:paraId="24B8655A" w14:textId="77777777" w:rsidR="003E1172" w:rsidRDefault="003E11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9BE58" w14:textId="77777777" w:rsidR="0094392B" w:rsidRDefault="009439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2121"/>
    <w:multiLevelType w:val="hybridMultilevel"/>
    <w:tmpl w:val="F858F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343AC"/>
    <w:multiLevelType w:val="hybridMultilevel"/>
    <w:tmpl w:val="A3B49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D5947"/>
    <w:multiLevelType w:val="hybridMultilevel"/>
    <w:tmpl w:val="A288A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C17DD"/>
    <w:multiLevelType w:val="hybridMultilevel"/>
    <w:tmpl w:val="539872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F262D"/>
    <w:multiLevelType w:val="hybridMultilevel"/>
    <w:tmpl w:val="683E92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222DC"/>
    <w:multiLevelType w:val="hybridMultilevel"/>
    <w:tmpl w:val="FA961744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6" w15:restartNumberingAfterBreak="0">
    <w:nsid w:val="3B086D79"/>
    <w:multiLevelType w:val="hybridMultilevel"/>
    <w:tmpl w:val="1876E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35E38"/>
    <w:multiLevelType w:val="hybridMultilevel"/>
    <w:tmpl w:val="A7143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863DA"/>
    <w:multiLevelType w:val="hybridMultilevel"/>
    <w:tmpl w:val="EF10EEA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D17E2"/>
    <w:multiLevelType w:val="hybridMultilevel"/>
    <w:tmpl w:val="C6E83D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42F21"/>
    <w:multiLevelType w:val="hybridMultilevel"/>
    <w:tmpl w:val="60B21F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4595C"/>
    <w:multiLevelType w:val="hybridMultilevel"/>
    <w:tmpl w:val="B336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9798F"/>
    <w:multiLevelType w:val="hybridMultilevel"/>
    <w:tmpl w:val="89E0E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84E98"/>
    <w:multiLevelType w:val="hybridMultilevel"/>
    <w:tmpl w:val="DA9AE1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A6C24"/>
    <w:multiLevelType w:val="hybridMultilevel"/>
    <w:tmpl w:val="ED28D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244225">
    <w:abstractNumId w:val="13"/>
  </w:num>
  <w:num w:numId="2" w16cid:durableId="1985550371">
    <w:abstractNumId w:val="10"/>
  </w:num>
  <w:num w:numId="3" w16cid:durableId="1269266824">
    <w:abstractNumId w:val="9"/>
  </w:num>
  <w:num w:numId="4" w16cid:durableId="1089733339">
    <w:abstractNumId w:val="3"/>
  </w:num>
  <w:num w:numId="5" w16cid:durableId="6635011">
    <w:abstractNumId w:val="4"/>
  </w:num>
  <w:num w:numId="6" w16cid:durableId="1389067194">
    <w:abstractNumId w:val="12"/>
  </w:num>
  <w:num w:numId="7" w16cid:durableId="1243181895">
    <w:abstractNumId w:val="11"/>
  </w:num>
  <w:num w:numId="8" w16cid:durableId="1937782541">
    <w:abstractNumId w:val="13"/>
  </w:num>
  <w:num w:numId="9" w16cid:durableId="1922056130">
    <w:abstractNumId w:val="3"/>
  </w:num>
  <w:num w:numId="10" w16cid:durableId="1769887279">
    <w:abstractNumId w:val="9"/>
  </w:num>
  <w:num w:numId="11" w16cid:durableId="1933776803">
    <w:abstractNumId w:val="2"/>
  </w:num>
  <w:num w:numId="12" w16cid:durableId="340280230">
    <w:abstractNumId w:val="1"/>
  </w:num>
  <w:num w:numId="13" w16cid:durableId="483477478">
    <w:abstractNumId w:val="0"/>
  </w:num>
  <w:num w:numId="14" w16cid:durableId="1670131553">
    <w:abstractNumId w:val="14"/>
  </w:num>
  <w:num w:numId="15" w16cid:durableId="1509055641">
    <w:abstractNumId w:val="6"/>
  </w:num>
  <w:num w:numId="16" w16cid:durableId="2135636884">
    <w:abstractNumId w:val="5"/>
  </w:num>
  <w:num w:numId="17" w16cid:durableId="1092240652">
    <w:abstractNumId w:val="8"/>
  </w:num>
  <w:num w:numId="18" w16cid:durableId="134933226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oldstein, Howard">
    <w15:presenceInfo w15:providerId="AD" w15:userId="S::hgoldstein@usf.edu::fc2828de-7cd6-4130-b9af-569c5f2717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1E9"/>
    <w:rsid w:val="000021E9"/>
    <w:rsid w:val="00003483"/>
    <w:rsid w:val="00005663"/>
    <w:rsid w:val="00010663"/>
    <w:rsid w:val="0002724F"/>
    <w:rsid w:val="000273A5"/>
    <w:rsid w:val="000303FE"/>
    <w:rsid w:val="000341C8"/>
    <w:rsid w:val="00041665"/>
    <w:rsid w:val="000423ED"/>
    <w:rsid w:val="00046D5D"/>
    <w:rsid w:val="00053DC1"/>
    <w:rsid w:val="0006348C"/>
    <w:rsid w:val="00066F39"/>
    <w:rsid w:val="00067A26"/>
    <w:rsid w:val="000840A7"/>
    <w:rsid w:val="000A3F41"/>
    <w:rsid w:val="000B24B3"/>
    <w:rsid w:val="000C37FB"/>
    <w:rsid w:val="000C7294"/>
    <w:rsid w:val="000D11A1"/>
    <w:rsid w:val="000D63DE"/>
    <w:rsid w:val="000E02DB"/>
    <w:rsid w:val="000E5622"/>
    <w:rsid w:val="000E6F43"/>
    <w:rsid w:val="000F0C4C"/>
    <w:rsid w:val="00103AC5"/>
    <w:rsid w:val="00111D6B"/>
    <w:rsid w:val="0011405D"/>
    <w:rsid w:val="00130465"/>
    <w:rsid w:val="001463CB"/>
    <w:rsid w:val="00154885"/>
    <w:rsid w:val="00170D84"/>
    <w:rsid w:val="00183BD6"/>
    <w:rsid w:val="0018597E"/>
    <w:rsid w:val="001859C5"/>
    <w:rsid w:val="001901D7"/>
    <w:rsid w:val="001A0E95"/>
    <w:rsid w:val="001A3691"/>
    <w:rsid w:val="001B0AA9"/>
    <w:rsid w:val="001C51EB"/>
    <w:rsid w:val="001C54E2"/>
    <w:rsid w:val="001E140C"/>
    <w:rsid w:val="001E26CB"/>
    <w:rsid w:val="001E2B0E"/>
    <w:rsid w:val="001E6DBA"/>
    <w:rsid w:val="001F076E"/>
    <w:rsid w:val="001F623E"/>
    <w:rsid w:val="00204A10"/>
    <w:rsid w:val="0020502E"/>
    <w:rsid w:val="00213996"/>
    <w:rsid w:val="00223E27"/>
    <w:rsid w:val="00227DC9"/>
    <w:rsid w:val="0023623D"/>
    <w:rsid w:val="00237BD0"/>
    <w:rsid w:val="00250D2F"/>
    <w:rsid w:val="0025350F"/>
    <w:rsid w:val="00255CC3"/>
    <w:rsid w:val="00257D66"/>
    <w:rsid w:val="00260FAE"/>
    <w:rsid w:val="00263DBF"/>
    <w:rsid w:val="00275025"/>
    <w:rsid w:val="00296B64"/>
    <w:rsid w:val="002B13BE"/>
    <w:rsid w:val="002B1E77"/>
    <w:rsid w:val="002C19E0"/>
    <w:rsid w:val="002D3CAF"/>
    <w:rsid w:val="002D561B"/>
    <w:rsid w:val="002D5FC9"/>
    <w:rsid w:val="002D67A6"/>
    <w:rsid w:val="002E4409"/>
    <w:rsid w:val="002F0DE6"/>
    <w:rsid w:val="002F5C1E"/>
    <w:rsid w:val="002F67F6"/>
    <w:rsid w:val="00311CB2"/>
    <w:rsid w:val="00314326"/>
    <w:rsid w:val="003206B4"/>
    <w:rsid w:val="00320771"/>
    <w:rsid w:val="00320D89"/>
    <w:rsid w:val="003249B3"/>
    <w:rsid w:val="0033003E"/>
    <w:rsid w:val="00340D3A"/>
    <w:rsid w:val="00343742"/>
    <w:rsid w:val="00346604"/>
    <w:rsid w:val="00346910"/>
    <w:rsid w:val="003470B0"/>
    <w:rsid w:val="003475A9"/>
    <w:rsid w:val="0035620D"/>
    <w:rsid w:val="0038178C"/>
    <w:rsid w:val="00397D05"/>
    <w:rsid w:val="003A6B73"/>
    <w:rsid w:val="003B23AE"/>
    <w:rsid w:val="003B3FA3"/>
    <w:rsid w:val="003B74C7"/>
    <w:rsid w:val="003C086C"/>
    <w:rsid w:val="003C1575"/>
    <w:rsid w:val="003E1172"/>
    <w:rsid w:val="003E40C6"/>
    <w:rsid w:val="003F0795"/>
    <w:rsid w:val="003F7A4C"/>
    <w:rsid w:val="00410431"/>
    <w:rsid w:val="00410B94"/>
    <w:rsid w:val="00417271"/>
    <w:rsid w:val="00423404"/>
    <w:rsid w:val="00441964"/>
    <w:rsid w:val="0044592E"/>
    <w:rsid w:val="00445A2E"/>
    <w:rsid w:val="004539F0"/>
    <w:rsid w:val="0045695E"/>
    <w:rsid w:val="004659A1"/>
    <w:rsid w:val="00470248"/>
    <w:rsid w:val="0047209B"/>
    <w:rsid w:val="00473665"/>
    <w:rsid w:val="00475A42"/>
    <w:rsid w:val="00482778"/>
    <w:rsid w:val="00483B98"/>
    <w:rsid w:val="00490CCB"/>
    <w:rsid w:val="004A0788"/>
    <w:rsid w:val="004A24B9"/>
    <w:rsid w:val="004A5011"/>
    <w:rsid w:val="004A5C70"/>
    <w:rsid w:val="004A734F"/>
    <w:rsid w:val="004B04CA"/>
    <w:rsid w:val="004C754D"/>
    <w:rsid w:val="004D25F7"/>
    <w:rsid w:val="004E461C"/>
    <w:rsid w:val="004E50B7"/>
    <w:rsid w:val="004F28F3"/>
    <w:rsid w:val="004F29B8"/>
    <w:rsid w:val="00522051"/>
    <w:rsid w:val="00526E38"/>
    <w:rsid w:val="005309DA"/>
    <w:rsid w:val="00532A9A"/>
    <w:rsid w:val="0054696F"/>
    <w:rsid w:val="00554B4E"/>
    <w:rsid w:val="005556C1"/>
    <w:rsid w:val="00555F11"/>
    <w:rsid w:val="00562293"/>
    <w:rsid w:val="00563893"/>
    <w:rsid w:val="00566DAE"/>
    <w:rsid w:val="0057020C"/>
    <w:rsid w:val="005831D9"/>
    <w:rsid w:val="00584FD7"/>
    <w:rsid w:val="005914ED"/>
    <w:rsid w:val="0059166F"/>
    <w:rsid w:val="00592914"/>
    <w:rsid w:val="0059761F"/>
    <w:rsid w:val="005A1ED8"/>
    <w:rsid w:val="005A5036"/>
    <w:rsid w:val="005A5CBB"/>
    <w:rsid w:val="005B1319"/>
    <w:rsid w:val="005C632E"/>
    <w:rsid w:val="005C6ABE"/>
    <w:rsid w:val="005D45A0"/>
    <w:rsid w:val="005D5841"/>
    <w:rsid w:val="005D5AB1"/>
    <w:rsid w:val="005E2711"/>
    <w:rsid w:val="005F1AF4"/>
    <w:rsid w:val="005F4D38"/>
    <w:rsid w:val="0060308E"/>
    <w:rsid w:val="0061623E"/>
    <w:rsid w:val="00634A99"/>
    <w:rsid w:val="006375C1"/>
    <w:rsid w:val="00640B3A"/>
    <w:rsid w:val="0064590D"/>
    <w:rsid w:val="00645CA5"/>
    <w:rsid w:val="00661780"/>
    <w:rsid w:val="006809B4"/>
    <w:rsid w:val="00680C29"/>
    <w:rsid w:val="00691FF0"/>
    <w:rsid w:val="006932CF"/>
    <w:rsid w:val="006A002D"/>
    <w:rsid w:val="006A5DA7"/>
    <w:rsid w:val="006A7BE0"/>
    <w:rsid w:val="006B3B79"/>
    <w:rsid w:val="006B5A17"/>
    <w:rsid w:val="006C58AE"/>
    <w:rsid w:val="006C7D0B"/>
    <w:rsid w:val="006D4850"/>
    <w:rsid w:val="006F07CC"/>
    <w:rsid w:val="006F316A"/>
    <w:rsid w:val="007101D3"/>
    <w:rsid w:val="007126DF"/>
    <w:rsid w:val="0071699F"/>
    <w:rsid w:val="007260CA"/>
    <w:rsid w:val="007359B3"/>
    <w:rsid w:val="00735E5D"/>
    <w:rsid w:val="00736FE4"/>
    <w:rsid w:val="007407E0"/>
    <w:rsid w:val="007559E6"/>
    <w:rsid w:val="00762810"/>
    <w:rsid w:val="0077154B"/>
    <w:rsid w:val="00774B72"/>
    <w:rsid w:val="00785323"/>
    <w:rsid w:val="0078650B"/>
    <w:rsid w:val="007B0AC6"/>
    <w:rsid w:val="007B11DB"/>
    <w:rsid w:val="007B2484"/>
    <w:rsid w:val="007B4E26"/>
    <w:rsid w:val="007C236A"/>
    <w:rsid w:val="007C6B73"/>
    <w:rsid w:val="007D1E58"/>
    <w:rsid w:val="007D5F0B"/>
    <w:rsid w:val="007E5504"/>
    <w:rsid w:val="007F3CC2"/>
    <w:rsid w:val="007F4411"/>
    <w:rsid w:val="008024A4"/>
    <w:rsid w:val="008039CB"/>
    <w:rsid w:val="00805568"/>
    <w:rsid w:val="00806E46"/>
    <w:rsid w:val="00810CF5"/>
    <w:rsid w:val="00813883"/>
    <w:rsid w:val="008234FF"/>
    <w:rsid w:val="00844AB1"/>
    <w:rsid w:val="00873846"/>
    <w:rsid w:val="008909C6"/>
    <w:rsid w:val="008A5202"/>
    <w:rsid w:val="008C3272"/>
    <w:rsid w:val="008C48D1"/>
    <w:rsid w:val="008C5613"/>
    <w:rsid w:val="008D08E4"/>
    <w:rsid w:val="008D158A"/>
    <w:rsid w:val="008D1BE8"/>
    <w:rsid w:val="008D527F"/>
    <w:rsid w:val="008E1801"/>
    <w:rsid w:val="008E2B98"/>
    <w:rsid w:val="008F0433"/>
    <w:rsid w:val="008F562B"/>
    <w:rsid w:val="008F667E"/>
    <w:rsid w:val="008F7EF4"/>
    <w:rsid w:val="00901E8B"/>
    <w:rsid w:val="00903429"/>
    <w:rsid w:val="00924BEF"/>
    <w:rsid w:val="0092780D"/>
    <w:rsid w:val="0093146B"/>
    <w:rsid w:val="00933ACB"/>
    <w:rsid w:val="009352B8"/>
    <w:rsid w:val="00936226"/>
    <w:rsid w:val="0094392B"/>
    <w:rsid w:val="00946330"/>
    <w:rsid w:val="009470BD"/>
    <w:rsid w:val="009555AA"/>
    <w:rsid w:val="00955831"/>
    <w:rsid w:val="00955CCE"/>
    <w:rsid w:val="00957F8A"/>
    <w:rsid w:val="009636DC"/>
    <w:rsid w:val="00972215"/>
    <w:rsid w:val="00984C69"/>
    <w:rsid w:val="0099270F"/>
    <w:rsid w:val="009935B5"/>
    <w:rsid w:val="009A41A6"/>
    <w:rsid w:val="009B04A6"/>
    <w:rsid w:val="009B0AA0"/>
    <w:rsid w:val="009B33F6"/>
    <w:rsid w:val="009B4ED3"/>
    <w:rsid w:val="009C1AF8"/>
    <w:rsid w:val="009C5C10"/>
    <w:rsid w:val="009E180C"/>
    <w:rsid w:val="009E2788"/>
    <w:rsid w:val="009F0A7F"/>
    <w:rsid w:val="009F6FD0"/>
    <w:rsid w:val="00A045AA"/>
    <w:rsid w:val="00A051C1"/>
    <w:rsid w:val="00A13FE2"/>
    <w:rsid w:val="00A17E85"/>
    <w:rsid w:val="00A215A7"/>
    <w:rsid w:val="00A27EDE"/>
    <w:rsid w:val="00A35368"/>
    <w:rsid w:val="00A36304"/>
    <w:rsid w:val="00A566BD"/>
    <w:rsid w:val="00A64652"/>
    <w:rsid w:val="00A664AD"/>
    <w:rsid w:val="00A66F80"/>
    <w:rsid w:val="00A7250D"/>
    <w:rsid w:val="00A77EDB"/>
    <w:rsid w:val="00A821AF"/>
    <w:rsid w:val="00A83184"/>
    <w:rsid w:val="00A83D56"/>
    <w:rsid w:val="00A957E8"/>
    <w:rsid w:val="00AA0D68"/>
    <w:rsid w:val="00AB0268"/>
    <w:rsid w:val="00AC0636"/>
    <w:rsid w:val="00AE088A"/>
    <w:rsid w:val="00AE611D"/>
    <w:rsid w:val="00AE6A37"/>
    <w:rsid w:val="00AE7267"/>
    <w:rsid w:val="00AE738E"/>
    <w:rsid w:val="00AF092C"/>
    <w:rsid w:val="00B05050"/>
    <w:rsid w:val="00B13F2B"/>
    <w:rsid w:val="00B17EA2"/>
    <w:rsid w:val="00B316C2"/>
    <w:rsid w:val="00B320BA"/>
    <w:rsid w:val="00B32385"/>
    <w:rsid w:val="00B426AA"/>
    <w:rsid w:val="00B42C2B"/>
    <w:rsid w:val="00B42DA1"/>
    <w:rsid w:val="00B46588"/>
    <w:rsid w:val="00B53B94"/>
    <w:rsid w:val="00B56417"/>
    <w:rsid w:val="00B62404"/>
    <w:rsid w:val="00B744CD"/>
    <w:rsid w:val="00B81FB0"/>
    <w:rsid w:val="00B865DC"/>
    <w:rsid w:val="00B922B9"/>
    <w:rsid w:val="00B93FDF"/>
    <w:rsid w:val="00B944FA"/>
    <w:rsid w:val="00BA090D"/>
    <w:rsid w:val="00BA7127"/>
    <w:rsid w:val="00BB01BC"/>
    <w:rsid w:val="00BB67AE"/>
    <w:rsid w:val="00BB69A0"/>
    <w:rsid w:val="00BC0153"/>
    <w:rsid w:val="00BD491E"/>
    <w:rsid w:val="00BE0447"/>
    <w:rsid w:val="00BE1AD1"/>
    <w:rsid w:val="00BE71DA"/>
    <w:rsid w:val="00BF0B62"/>
    <w:rsid w:val="00C03940"/>
    <w:rsid w:val="00C12B05"/>
    <w:rsid w:val="00C17844"/>
    <w:rsid w:val="00C20853"/>
    <w:rsid w:val="00C211CB"/>
    <w:rsid w:val="00C214C7"/>
    <w:rsid w:val="00C24E78"/>
    <w:rsid w:val="00C27F39"/>
    <w:rsid w:val="00C35805"/>
    <w:rsid w:val="00C361B6"/>
    <w:rsid w:val="00C418B6"/>
    <w:rsid w:val="00C50BDF"/>
    <w:rsid w:val="00C55EEE"/>
    <w:rsid w:val="00C56D30"/>
    <w:rsid w:val="00C6129E"/>
    <w:rsid w:val="00C66D70"/>
    <w:rsid w:val="00C844C7"/>
    <w:rsid w:val="00C9198A"/>
    <w:rsid w:val="00CA30C7"/>
    <w:rsid w:val="00CA5DC0"/>
    <w:rsid w:val="00CC47CB"/>
    <w:rsid w:val="00CC6CEE"/>
    <w:rsid w:val="00CD2DDD"/>
    <w:rsid w:val="00CE64F3"/>
    <w:rsid w:val="00CF05E3"/>
    <w:rsid w:val="00CF1A72"/>
    <w:rsid w:val="00CF42DA"/>
    <w:rsid w:val="00D003D8"/>
    <w:rsid w:val="00D07595"/>
    <w:rsid w:val="00D161CF"/>
    <w:rsid w:val="00D20D5B"/>
    <w:rsid w:val="00D36C7C"/>
    <w:rsid w:val="00D45E39"/>
    <w:rsid w:val="00D50137"/>
    <w:rsid w:val="00D64974"/>
    <w:rsid w:val="00D676AC"/>
    <w:rsid w:val="00D7027A"/>
    <w:rsid w:val="00D94A53"/>
    <w:rsid w:val="00DA2DD2"/>
    <w:rsid w:val="00DA3C54"/>
    <w:rsid w:val="00DC2842"/>
    <w:rsid w:val="00DC3AFE"/>
    <w:rsid w:val="00DC4467"/>
    <w:rsid w:val="00DE42B1"/>
    <w:rsid w:val="00DF0295"/>
    <w:rsid w:val="00E010B8"/>
    <w:rsid w:val="00E011BA"/>
    <w:rsid w:val="00E03425"/>
    <w:rsid w:val="00E052F7"/>
    <w:rsid w:val="00E065A6"/>
    <w:rsid w:val="00E21FB9"/>
    <w:rsid w:val="00E259B4"/>
    <w:rsid w:val="00E26655"/>
    <w:rsid w:val="00E27E2A"/>
    <w:rsid w:val="00E43D13"/>
    <w:rsid w:val="00E54000"/>
    <w:rsid w:val="00E84E12"/>
    <w:rsid w:val="00E9498D"/>
    <w:rsid w:val="00EC6D49"/>
    <w:rsid w:val="00EC7211"/>
    <w:rsid w:val="00EE10DA"/>
    <w:rsid w:val="00F10698"/>
    <w:rsid w:val="00F112DF"/>
    <w:rsid w:val="00F130A9"/>
    <w:rsid w:val="00F22552"/>
    <w:rsid w:val="00F37037"/>
    <w:rsid w:val="00F4524F"/>
    <w:rsid w:val="00F5750D"/>
    <w:rsid w:val="00F57AE4"/>
    <w:rsid w:val="00F639A9"/>
    <w:rsid w:val="00F7500F"/>
    <w:rsid w:val="00F822ED"/>
    <w:rsid w:val="00F9543E"/>
    <w:rsid w:val="00F96998"/>
    <w:rsid w:val="00FA7FDE"/>
    <w:rsid w:val="00FB479A"/>
    <w:rsid w:val="00FC420F"/>
    <w:rsid w:val="00FD23CF"/>
    <w:rsid w:val="00FD417F"/>
    <w:rsid w:val="00FD58F9"/>
    <w:rsid w:val="00FD682B"/>
    <w:rsid w:val="00FE1135"/>
    <w:rsid w:val="00FE5A34"/>
    <w:rsid w:val="00FF59C8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4C07B"/>
  <w15:docId w15:val="{AD2F2E92-F07B-42CE-BF6B-0E55F26E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54885"/>
  </w:style>
  <w:style w:type="character" w:styleId="Hyperlink">
    <w:name w:val="Hyperlink"/>
    <w:basedOn w:val="DefaultParagraphFont"/>
    <w:uiPriority w:val="99"/>
    <w:unhideWhenUsed/>
    <w:rsid w:val="008738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38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1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CB2"/>
  </w:style>
  <w:style w:type="paragraph" w:styleId="Footer">
    <w:name w:val="footer"/>
    <w:basedOn w:val="Normal"/>
    <w:link w:val="FooterChar"/>
    <w:uiPriority w:val="99"/>
    <w:unhideWhenUsed/>
    <w:rsid w:val="00311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CB2"/>
  </w:style>
  <w:style w:type="character" w:styleId="CommentReference">
    <w:name w:val="annotation reference"/>
    <w:basedOn w:val="DefaultParagraphFont"/>
    <w:uiPriority w:val="99"/>
    <w:semiHidden/>
    <w:unhideWhenUsed/>
    <w:rsid w:val="00F57A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7A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7A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A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7A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AE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B0268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7EF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F0C4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36304"/>
    <w:pPr>
      <w:spacing w:before="100" w:beforeAutospacing="1" w:after="100" w:afterAutospacing="1" w:line="240" w:lineRule="auto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1843">
                  <w:marLeft w:val="0"/>
                  <w:marRight w:val="3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3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E6B37-6099-48FE-9868-CA53E08E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2377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Nele</dc:creator>
  <cp:lastModifiedBy>Nele Loecher</cp:lastModifiedBy>
  <cp:revision>8</cp:revision>
  <cp:lastPrinted>2016-11-23T05:17:00Z</cp:lastPrinted>
  <dcterms:created xsi:type="dcterms:W3CDTF">2022-03-10T19:33:00Z</dcterms:created>
  <dcterms:modified xsi:type="dcterms:W3CDTF">2022-05-25T17:35:00Z</dcterms:modified>
</cp:coreProperties>
</file>